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61"/>
        <w:gridCol w:w="482"/>
        <w:gridCol w:w="1667"/>
        <w:gridCol w:w="709"/>
        <w:gridCol w:w="945"/>
        <w:gridCol w:w="614"/>
        <w:gridCol w:w="331"/>
        <w:gridCol w:w="945"/>
        <w:gridCol w:w="176"/>
        <w:gridCol w:w="249"/>
        <w:gridCol w:w="885"/>
        <w:gridCol w:w="90"/>
        <w:gridCol w:w="1327"/>
        <w:gridCol w:w="78"/>
        <w:tblGridChange w:id="0">
          <w:tblGrid>
            <w:gridCol w:w="1361"/>
            <w:gridCol w:w="340"/>
            <w:gridCol w:w="1809"/>
            <w:gridCol w:w="709"/>
            <w:gridCol w:w="945"/>
            <w:gridCol w:w="614"/>
            <w:gridCol w:w="331"/>
            <w:gridCol w:w="945"/>
            <w:gridCol w:w="176"/>
            <w:gridCol w:w="249"/>
            <w:gridCol w:w="885"/>
            <w:gridCol w:w="90"/>
            <w:gridCol w:w="1327"/>
            <w:gridCol w:w="78"/>
          </w:tblGrid>
        </w:tblGridChange>
      </w:tblGrid>
      <w:tr w:rsidR="000B312F" w:rsidRPr="005976D9" w:rsidTr="00736AEA">
        <w:tc>
          <w:tcPr>
            <w:tcW w:w="9859" w:type="dxa"/>
            <w:gridSpan w:val="14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 w:colFirst="1" w:colLast="1"/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национальный университет им. аль-Фараби</w:t>
            </w:r>
          </w:p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r w:rsidR="00825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57926" w:rsidRPr="00620B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YIa</w:t>
            </w:r>
            <w:r w:rsidR="00657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86F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  <w:r w:rsidR="00D04909"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386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Обязательный модуль</w:t>
            </w:r>
          </w:p>
          <w:p w:rsidR="000B312F" w:rsidRPr="00BC4C67" w:rsidRDefault="00657926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7926">
              <w:rPr>
                <w:rFonts w:ascii="Times New Roman" w:hAnsi="Times New Roman" w:cs="Times New Roman"/>
                <w:b/>
                <w:sz w:val="24"/>
                <w:szCs w:val="24"/>
              </w:rPr>
              <w:t>Осенний семестр 2017-2018 уч.г.</w:t>
            </w:r>
          </w:p>
        </w:tc>
      </w:tr>
      <w:tr w:rsidR="000B312F" w:rsidRPr="005976D9" w:rsidTr="00640115">
        <w:tblPrEx>
          <w:tblW w:w="9859" w:type="dxa"/>
          <w:tblInd w:w="-5" w:type="dxa"/>
          <w:tblLayout w:type="fixed"/>
          <w:tblPrExChange w:id="2" w:author="Карипбаева Гульнар" w:date="2018-02-10T11:49:00Z">
            <w:tblPrEx>
              <w:tblW w:w="9859" w:type="dxa"/>
              <w:tblInd w:w="-5" w:type="dxa"/>
              <w:tblLayout w:type="fixed"/>
            </w:tblPrEx>
          </w:tblPrExChange>
        </w:tblPrEx>
        <w:trPr>
          <w:trHeight w:val="265"/>
          <w:trPrChange w:id="3" w:author="Карипбаева Гульнар" w:date="2018-02-10T11:49:00Z">
            <w:trPr>
              <w:trHeight w:val="265"/>
            </w:trPr>
          </w:trPrChange>
        </w:trPr>
        <w:tc>
          <w:tcPr>
            <w:tcW w:w="1843" w:type="dxa"/>
            <w:gridSpan w:val="2"/>
            <w:vMerge w:val="restart"/>
            <w:tcPrChange w:id="4" w:author="Карипбаева Гульнар" w:date="2018-02-10T11:49:00Z">
              <w:tcPr>
                <w:tcW w:w="1701" w:type="dxa"/>
                <w:gridSpan w:val="2"/>
                <w:vMerge w:val="restart"/>
              </w:tcPr>
            </w:tcPrChange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667" w:type="dxa"/>
            <w:vMerge w:val="restart"/>
            <w:tcPrChange w:id="5" w:author="Карипбаева Гульнар" w:date="2018-02-10T11:49:00Z">
              <w:tcPr>
                <w:tcW w:w="1809" w:type="dxa"/>
                <w:vMerge w:val="restart"/>
              </w:tcPr>
            </w:tcPrChange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PrChange w:id="6" w:author="Карипбаева Гульнар" w:date="2018-02-10T11:49:00Z">
              <w:tcPr>
                <w:tcW w:w="709" w:type="dxa"/>
                <w:vMerge w:val="restart"/>
              </w:tcPr>
            </w:tcPrChange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PrChange w:id="7" w:author="Карипбаева Гульнар" w:date="2018-02-10T11:49:00Z">
              <w:tcPr>
                <w:tcW w:w="2835" w:type="dxa"/>
                <w:gridSpan w:val="4"/>
              </w:tcPr>
            </w:tcPrChange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  <w:tcPrChange w:id="8" w:author="Карипбаева Гульнар" w:date="2018-02-10T11:49:00Z">
              <w:tcPr>
                <w:tcW w:w="1400" w:type="dxa"/>
                <w:gridSpan w:val="4"/>
                <w:vMerge w:val="restart"/>
              </w:tcPr>
            </w:tcPrChange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5" w:type="dxa"/>
            <w:gridSpan w:val="2"/>
            <w:vMerge w:val="restart"/>
            <w:tcPrChange w:id="9" w:author="Карипбаева Гульнар" w:date="2018-02-10T11:49:00Z">
              <w:tcPr>
                <w:tcW w:w="1405" w:type="dxa"/>
                <w:gridSpan w:val="2"/>
                <w:vMerge w:val="restart"/>
              </w:tcPr>
            </w:tcPrChange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0B312F" w:rsidRPr="005976D9" w:rsidTr="00640115">
        <w:tblPrEx>
          <w:tblW w:w="9859" w:type="dxa"/>
          <w:tblInd w:w="-5" w:type="dxa"/>
          <w:tblLayout w:type="fixed"/>
          <w:tblPrExChange w:id="10" w:author="Карипбаева Гульнар" w:date="2018-02-10T11:49:00Z">
            <w:tblPrEx>
              <w:tblW w:w="9859" w:type="dxa"/>
              <w:tblInd w:w="-5" w:type="dxa"/>
              <w:tblLayout w:type="fixed"/>
            </w:tblPrEx>
          </w:tblPrExChange>
        </w:tblPrEx>
        <w:trPr>
          <w:trHeight w:val="265"/>
          <w:trPrChange w:id="11" w:author="Карипбаева Гульнар" w:date="2018-02-10T11:49:00Z">
            <w:trPr>
              <w:trHeight w:val="265"/>
            </w:trPr>
          </w:trPrChange>
        </w:trPr>
        <w:tc>
          <w:tcPr>
            <w:tcW w:w="1843" w:type="dxa"/>
            <w:gridSpan w:val="2"/>
            <w:vMerge/>
            <w:tcPrChange w:id="12" w:author="Карипбаева Гульнар" w:date="2018-02-10T11:49:00Z">
              <w:tcPr>
                <w:tcW w:w="1701" w:type="dxa"/>
                <w:gridSpan w:val="2"/>
                <w:vMerge/>
              </w:tcPr>
            </w:tcPrChange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  <w:tcPrChange w:id="13" w:author="Карипбаева Гульнар" w:date="2018-02-10T11:49:00Z">
              <w:tcPr>
                <w:tcW w:w="1809" w:type="dxa"/>
                <w:vMerge/>
              </w:tcPr>
            </w:tcPrChange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PrChange w:id="14" w:author="Карипбаева Гульнар" w:date="2018-02-10T11:49:00Z">
              <w:tcPr>
                <w:tcW w:w="709" w:type="dxa"/>
                <w:vMerge/>
              </w:tcPr>
            </w:tcPrChange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PrChange w:id="15" w:author="Карипбаева Гульнар" w:date="2018-02-10T11:49:00Z">
              <w:tcPr>
                <w:tcW w:w="945" w:type="dxa"/>
              </w:tcPr>
            </w:tcPrChange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  <w:tcPrChange w:id="16" w:author="Карипбаева Гульнар" w:date="2018-02-10T11:49:00Z">
              <w:tcPr>
                <w:tcW w:w="945" w:type="dxa"/>
                <w:gridSpan w:val="2"/>
              </w:tcPr>
            </w:tcPrChange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</w:p>
        </w:tc>
        <w:tc>
          <w:tcPr>
            <w:tcW w:w="945" w:type="dxa"/>
            <w:tcPrChange w:id="17" w:author="Карипбаева Гульнар" w:date="2018-02-10T11:49:00Z">
              <w:tcPr>
                <w:tcW w:w="945" w:type="dxa"/>
              </w:tcPr>
            </w:tcPrChange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</w:p>
        </w:tc>
        <w:tc>
          <w:tcPr>
            <w:tcW w:w="1400" w:type="dxa"/>
            <w:gridSpan w:val="4"/>
            <w:vMerge/>
            <w:tcPrChange w:id="18" w:author="Карипбаева Гульнар" w:date="2018-02-10T11:49:00Z">
              <w:tcPr>
                <w:tcW w:w="1400" w:type="dxa"/>
                <w:gridSpan w:val="4"/>
                <w:vMerge/>
              </w:tcPr>
            </w:tcPrChange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Merge/>
            <w:tcPrChange w:id="19" w:author="Карипбаева Гульнар" w:date="2018-02-10T11:49:00Z">
              <w:tcPr>
                <w:tcW w:w="1405" w:type="dxa"/>
                <w:gridSpan w:val="2"/>
                <w:vMerge/>
              </w:tcPr>
            </w:tcPrChange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12F" w:rsidRPr="005976D9" w:rsidTr="00640115">
        <w:tblPrEx>
          <w:tblW w:w="9859" w:type="dxa"/>
          <w:tblInd w:w="-5" w:type="dxa"/>
          <w:tblLayout w:type="fixed"/>
          <w:tblPrExChange w:id="20" w:author="Карипбаева Гульнар" w:date="2018-02-10T11:49:00Z">
            <w:tblPrEx>
              <w:tblW w:w="9859" w:type="dxa"/>
              <w:tblInd w:w="-5" w:type="dxa"/>
              <w:tblLayout w:type="fixed"/>
            </w:tblPrEx>
          </w:tblPrExChange>
        </w:tblPrEx>
        <w:tc>
          <w:tcPr>
            <w:tcW w:w="1843" w:type="dxa"/>
            <w:gridSpan w:val="2"/>
            <w:tcPrChange w:id="21" w:author="Карипбаева Гульнар" w:date="2018-02-10T11:49:00Z">
              <w:tcPr>
                <w:tcW w:w="1701" w:type="dxa"/>
                <w:gridSpan w:val="2"/>
              </w:tcPr>
            </w:tcPrChange>
          </w:tcPr>
          <w:p w:rsidR="000B312F" w:rsidRPr="005976D9" w:rsidRDefault="00657926" w:rsidP="00B73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YIa </w:t>
            </w:r>
            <w:r w:rsidR="00B7386F"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667" w:type="dxa"/>
            <w:tcPrChange w:id="22" w:author="Карипбаева Гульнар" w:date="2018-02-10T11:49:00Z">
              <w:tcPr>
                <w:tcW w:w="1809" w:type="dxa"/>
              </w:tcPr>
            </w:tcPrChange>
          </w:tcPr>
          <w:p w:rsidR="000B312F" w:rsidRPr="005976D9" w:rsidRDefault="00FD1BD4" w:rsidP="00BA0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7C7">
              <w:rPr>
                <w:rFonts w:ascii="Times New Roman" w:hAnsi="Times New Roman" w:cs="Times New Roman"/>
                <w:sz w:val="24"/>
              </w:rPr>
              <w:t>«</w:t>
            </w:r>
            <w:r w:rsidR="00BA07C7" w:rsidRPr="00BA07C7">
              <w:rPr>
                <w:rFonts w:ascii="Times New Roman" w:hAnsi="Times New Roman" w:cs="Times New Roman"/>
                <w:sz w:val="24"/>
              </w:rPr>
              <w:t>Иностранный язык</w:t>
            </w:r>
            <w:r w:rsidRPr="00BA07C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709" w:type="dxa"/>
            <w:tcPrChange w:id="23" w:author="Карипбаева Гульнар" w:date="2018-02-10T11:49:00Z">
              <w:tcPr>
                <w:tcW w:w="709" w:type="dxa"/>
              </w:tcPr>
            </w:tcPrChange>
          </w:tcPr>
          <w:p w:rsidR="000B312F" w:rsidRPr="005976D9" w:rsidRDefault="00657926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PrChange w:id="24" w:author="Карипбаева Гульнар" w:date="2018-02-10T11:49:00Z">
              <w:tcPr>
                <w:tcW w:w="945" w:type="dxa"/>
              </w:tcPr>
            </w:tcPrChange>
          </w:tcPr>
          <w:p w:rsidR="000B312F" w:rsidRPr="00FD1BD4" w:rsidRDefault="00FD1BD4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  <w:gridSpan w:val="2"/>
            <w:tcPrChange w:id="25" w:author="Карипбаева Гульнар" w:date="2018-02-10T11:49:00Z">
              <w:tcPr>
                <w:tcW w:w="945" w:type="dxa"/>
                <w:gridSpan w:val="2"/>
              </w:tcPr>
            </w:tcPrChange>
          </w:tcPr>
          <w:p w:rsidR="000B312F" w:rsidRPr="00FD1BD4" w:rsidRDefault="00FD1BD4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5" w:type="dxa"/>
            <w:tcPrChange w:id="26" w:author="Карипбаева Гульнар" w:date="2018-02-10T11:49:00Z">
              <w:tcPr>
                <w:tcW w:w="945" w:type="dxa"/>
              </w:tcPr>
            </w:tcPrChange>
          </w:tcPr>
          <w:p w:rsidR="000B312F" w:rsidRPr="00FD1BD4" w:rsidRDefault="00FD1BD4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00" w:type="dxa"/>
            <w:gridSpan w:val="4"/>
            <w:tcPrChange w:id="27" w:author="Карипбаева Гульнар" w:date="2018-02-10T11:49:00Z">
              <w:tcPr>
                <w:tcW w:w="1400" w:type="dxa"/>
                <w:gridSpan w:val="4"/>
              </w:tcPr>
            </w:tcPrChange>
          </w:tcPr>
          <w:p w:rsidR="000B312F" w:rsidRPr="005976D9" w:rsidRDefault="00FD1BD4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209">
              <w:rPr>
                <w:rFonts w:ascii="Times New Roman" w:hAnsi="Times New Roman" w:cs="Times New Roman"/>
              </w:rPr>
              <w:t>3 кредита</w:t>
            </w:r>
          </w:p>
        </w:tc>
        <w:tc>
          <w:tcPr>
            <w:tcW w:w="1405" w:type="dxa"/>
            <w:gridSpan w:val="2"/>
            <w:tcPrChange w:id="28" w:author="Карипбаева Гульнар" w:date="2018-02-10T11:49:00Z">
              <w:tcPr>
                <w:tcW w:w="1405" w:type="dxa"/>
                <w:gridSpan w:val="2"/>
              </w:tcPr>
            </w:tcPrChange>
          </w:tcPr>
          <w:p w:rsidR="000B312F" w:rsidRPr="005976D9" w:rsidRDefault="005A0221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12F" w:rsidRPr="005976D9" w:rsidTr="00640115">
        <w:tblPrEx>
          <w:tblW w:w="9859" w:type="dxa"/>
          <w:tblInd w:w="-5" w:type="dxa"/>
          <w:tblLayout w:type="fixed"/>
          <w:tblPrExChange w:id="29" w:author="Карипбаева Гульнар" w:date="2018-02-10T11:49:00Z">
            <w:tblPrEx>
              <w:tblW w:w="9859" w:type="dxa"/>
              <w:tblInd w:w="-5" w:type="dxa"/>
              <w:tblLayout w:type="fixed"/>
            </w:tblPrEx>
          </w:tblPrExChange>
        </w:tblPrEx>
        <w:tc>
          <w:tcPr>
            <w:tcW w:w="1843" w:type="dxa"/>
            <w:gridSpan w:val="2"/>
            <w:tcPrChange w:id="30" w:author="Карипбаева Гульнар" w:date="2018-02-10T11:49:00Z">
              <w:tcPr>
                <w:tcW w:w="1701" w:type="dxa"/>
                <w:gridSpan w:val="2"/>
              </w:tcPr>
            </w:tcPrChange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del w:id="31" w:author="Карипбаева Гульнар" w:date="2018-02-10T11:49:00Z">
              <w:r w:rsidRPr="005976D9" w:rsidDel="00640115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>Пререквизиты</w:delText>
              </w:r>
            </w:del>
          </w:p>
        </w:tc>
        <w:tc>
          <w:tcPr>
            <w:tcW w:w="8016" w:type="dxa"/>
            <w:gridSpan w:val="12"/>
            <w:tcPrChange w:id="32" w:author="Карипбаева Гульнар" w:date="2018-02-10T11:49:00Z">
              <w:tcPr>
                <w:tcW w:w="8158" w:type="dxa"/>
                <w:gridSpan w:val="12"/>
              </w:tcPr>
            </w:tcPrChange>
          </w:tcPr>
          <w:p w:rsidR="000B312F" w:rsidRPr="005976D9" w:rsidRDefault="000B312F" w:rsidP="00B5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12F" w:rsidRPr="005976D9" w:rsidTr="00640115">
        <w:tblPrEx>
          <w:tblW w:w="9859" w:type="dxa"/>
          <w:tblInd w:w="-5" w:type="dxa"/>
          <w:tblLayout w:type="fixed"/>
          <w:tblPrExChange w:id="33" w:author="Карипбаева Гульнар" w:date="2018-02-10T11:49:00Z">
            <w:tblPrEx>
              <w:tblW w:w="9859" w:type="dxa"/>
              <w:tblInd w:w="-5" w:type="dxa"/>
              <w:tblLayout w:type="fixed"/>
            </w:tblPrEx>
          </w:tblPrExChange>
        </w:tblPrEx>
        <w:tc>
          <w:tcPr>
            <w:tcW w:w="1843" w:type="dxa"/>
            <w:gridSpan w:val="2"/>
            <w:tcPrChange w:id="34" w:author="Карипбаева Гульнар" w:date="2018-02-10T11:49:00Z">
              <w:tcPr>
                <w:tcW w:w="1701" w:type="dxa"/>
                <w:gridSpan w:val="2"/>
              </w:tcPr>
            </w:tcPrChange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35" w:type="dxa"/>
            <w:gridSpan w:val="4"/>
            <w:tcPrChange w:id="35" w:author="Карипбаева Гульнар" w:date="2018-02-10T11:49:00Z">
              <w:tcPr>
                <w:tcW w:w="4077" w:type="dxa"/>
                <w:gridSpan w:val="4"/>
              </w:tcPr>
            </w:tcPrChange>
          </w:tcPr>
          <w:p w:rsidR="000B312F" w:rsidRPr="005976D9" w:rsidRDefault="00B00C73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Карипбаева Гульнар Алипбаевна</w:t>
            </w:r>
            <w:r w:rsidR="003477DD" w:rsidRPr="000B5209">
              <w:rPr>
                <w:rFonts w:ascii="Times New Roman" w:hAnsi="Times New Roman" w:cs="Times New Roman"/>
              </w:rPr>
              <w:t xml:space="preserve"> старший преподаватель</w:t>
            </w:r>
          </w:p>
        </w:tc>
        <w:tc>
          <w:tcPr>
            <w:tcW w:w="1701" w:type="dxa"/>
            <w:gridSpan w:val="4"/>
            <w:vMerge w:val="restart"/>
            <w:tcPrChange w:id="36" w:author="Карипбаева Гульнар" w:date="2018-02-10T11:49:00Z">
              <w:tcPr>
                <w:tcW w:w="1701" w:type="dxa"/>
                <w:gridSpan w:val="4"/>
                <w:vMerge w:val="restart"/>
              </w:tcPr>
            </w:tcPrChange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2380" w:type="dxa"/>
            <w:gridSpan w:val="4"/>
            <w:vMerge w:val="restart"/>
            <w:tcPrChange w:id="37" w:author="Карипбаева Гульнар" w:date="2018-02-10T11:49:00Z">
              <w:tcPr>
                <w:tcW w:w="2380" w:type="dxa"/>
                <w:gridSpan w:val="4"/>
                <w:vMerge w:val="restart"/>
              </w:tcPr>
            </w:tcPrChange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0B312F" w:rsidRPr="005976D9" w:rsidTr="00640115">
        <w:tblPrEx>
          <w:tblW w:w="9859" w:type="dxa"/>
          <w:tblInd w:w="-5" w:type="dxa"/>
          <w:tblLayout w:type="fixed"/>
          <w:tblPrExChange w:id="38" w:author="Карипбаева Гульнар" w:date="2018-02-10T11:49:00Z">
            <w:tblPrEx>
              <w:tblW w:w="9859" w:type="dxa"/>
              <w:tblInd w:w="-5" w:type="dxa"/>
              <w:tblLayout w:type="fixed"/>
            </w:tblPrEx>
          </w:tblPrExChange>
        </w:tblPrEx>
        <w:trPr>
          <w:trHeight w:val="316"/>
          <w:trPrChange w:id="39" w:author="Карипбаева Гульнар" w:date="2018-02-10T11:49:00Z">
            <w:trPr>
              <w:trHeight w:val="316"/>
            </w:trPr>
          </w:trPrChange>
        </w:trPr>
        <w:tc>
          <w:tcPr>
            <w:tcW w:w="1843" w:type="dxa"/>
            <w:gridSpan w:val="2"/>
            <w:tcPrChange w:id="40" w:author="Карипбаева Гульнар" w:date="2018-02-10T11:49:00Z">
              <w:tcPr>
                <w:tcW w:w="1701" w:type="dxa"/>
                <w:gridSpan w:val="2"/>
              </w:tcPr>
            </w:tcPrChange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935" w:type="dxa"/>
            <w:gridSpan w:val="4"/>
            <w:tcPrChange w:id="41" w:author="Карипбаева Гульнар" w:date="2018-02-10T11:49:00Z">
              <w:tcPr>
                <w:tcW w:w="4077" w:type="dxa"/>
                <w:gridSpan w:val="4"/>
              </w:tcPr>
            </w:tcPrChange>
          </w:tcPr>
          <w:p w:rsidR="000B312F" w:rsidRPr="005976D9" w:rsidRDefault="003477DD" w:rsidP="00B00C73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00C73">
              <w:rPr>
                <w:rFonts w:ascii="Times New Roman" w:hAnsi="Times New Roman" w:cs="Times New Roman"/>
                <w:lang w:val="en-US"/>
              </w:rPr>
              <w:t>alipbai</w:t>
            </w:r>
            <w:r w:rsidR="00B00C73" w:rsidRPr="00B00C73">
              <w:rPr>
                <w:rFonts w:ascii="Times New Roman" w:hAnsi="Times New Roman" w:cs="Times New Roman"/>
              </w:rPr>
              <w:t>@</w:t>
            </w:r>
            <w:r w:rsidR="00B00C73">
              <w:rPr>
                <w:rFonts w:ascii="Times New Roman" w:hAnsi="Times New Roman" w:cs="Times New Roman"/>
                <w:lang w:val="en-US"/>
              </w:rPr>
              <w:t>gmail</w:t>
            </w:r>
            <w:r w:rsidR="00B00C73" w:rsidRPr="00B00C73">
              <w:rPr>
                <w:rFonts w:ascii="Times New Roman" w:hAnsi="Times New Roman" w:cs="Times New Roman"/>
              </w:rPr>
              <w:t>.</w:t>
            </w:r>
            <w:r w:rsidR="00B00C73">
              <w:rPr>
                <w:rFonts w:ascii="Times New Roman" w:hAnsi="Times New Roman" w:cs="Times New Roman"/>
                <w:lang w:val="en-US"/>
              </w:rPr>
              <w:t>com</w:t>
            </w:r>
            <w:r w:rsidRPr="000B520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gridSpan w:val="4"/>
            <w:vMerge/>
            <w:tcPrChange w:id="42" w:author="Карипбаева Гульнар" w:date="2018-02-10T11:49:00Z">
              <w:tcPr>
                <w:tcW w:w="1701" w:type="dxa"/>
                <w:gridSpan w:val="4"/>
                <w:vMerge/>
              </w:tcPr>
            </w:tcPrChange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Merge/>
            <w:tcPrChange w:id="43" w:author="Карипбаева Гульнар" w:date="2018-02-10T11:49:00Z">
              <w:tcPr>
                <w:tcW w:w="2380" w:type="dxa"/>
                <w:gridSpan w:val="4"/>
                <w:vMerge/>
              </w:tcPr>
            </w:tcPrChange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12F" w:rsidRPr="005976D9" w:rsidTr="00640115">
        <w:tblPrEx>
          <w:tblW w:w="9859" w:type="dxa"/>
          <w:tblInd w:w="-5" w:type="dxa"/>
          <w:tblLayout w:type="fixed"/>
          <w:tblPrExChange w:id="44" w:author="Карипбаева Гульнар" w:date="2018-02-10T11:49:00Z">
            <w:tblPrEx>
              <w:tblW w:w="9859" w:type="dxa"/>
              <w:tblInd w:w="-5" w:type="dxa"/>
              <w:tblLayout w:type="fixed"/>
            </w:tblPrEx>
          </w:tblPrExChange>
        </w:tblPrEx>
        <w:tc>
          <w:tcPr>
            <w:tcW w:w="1843" w:type="dxa"/>
            <w:gridSpan w:val="2"/>
            <w:tcPrChange w:id="45" w:author="Карипбаева Гульнар" w:date="2018-02-10T11:49:00Z">
              <w:tcPr>
                <w:tcW w:w="1701" w:type="dxa"/>
                <w:gridSpan w:val="2"/>
              </w:tcPr>
            </w:tcPrChange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35" w:type="dxa"/>
            <w:gridSpan w:val="4"/>
            <w:tcPrChange w:id="46" w:author="Карипбаева Гульнар" w:date="2018-02-10T11:49:00Z">
              <w:tcPr>
                <w:tcW w:w="4077" w:type="dxa"/>
                <w:gridSpan w:val="4"/>
              </w:tcPr>
            </w:tcPrChange>
          </w:tcPr>
          <w:p w:rsidR="000B312F" w:rsidRPr="00B00C73" w:rsidRDefault="003477DD" w:rsidP="00B00C73">
            <w:pPr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00C73">
              <w:rPr>
                <w:rFonts w:ascii="Times New Roman" w:hAnsi="Times New Roman" w:cs="Times New Roman"/>
                <w:lang w:val="en-US"/>
              </w:rPr>
              <w:t>87078202200</w:t>
            </w:r>
          </w:p>
        </w:tc>
        <w:tc>
          <w:tcPr>
            <w:tcW w:w="1701" w:type="dxa"/>
            <w:gridSpan w:val="4"/>
            <w:tcPrChange w:id="47" w:author="Карипбаева Гульнар" w:date="2018-02-10T11:49:00Z">
              <w:tcPr>
                <w:tcW w:w="1701" w:type="dxa"/>
                <w:gridSpan w:val="4"/>
              </w:tcPr>
            </w:tcPrChange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380" w:type="dxa"/>
            <w:gridSpan w:val="4"/>
            <w:tcPrChange w:id="48" w:author="Карипбаева Гульнар" w:date="2018-02-10T11:49:00Z">
              <w:tcPr>
                <w:tcW w:w="2380" w:type="dxa"/>
                <w:gridSpan w:val="4"/>
              </w:tcPr>
            </w:tcPrChange>
          </w:tcPr>
          <w:p w:rsidR="000B312F" w:rsidRPr="00B00C73" w:rsidRDefault="00532E37" w:rsidP="00B00C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C73">
              <w:rPr>
                <w:rFonts w:ascii="Times New Roman" w:hAnsi="Times New Roman" w:cs="Times New Roman"/>
              </w:rPr>
              <w:t>30</w:t>
            </w:r>
            <w:r w:rsidR="00B00C73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0B312F" w:rsidRPr="005976D9" w:rsidTr="00640115">
        <w:tblPrEx>
          <w:tblW w:w="9859" w:type="dxa"/>
          <w:tblInd w:w="-5" w:type="dxa"/>
          <w:tblLayout w:type="fixed"/>
          <w:tblPrExChange w:id="49" w:author="Карипбаева Гульнар" w:date="2018-02-10T11:49:00Z">
            <w:tblPrEx>
              <w:tblW w:w="9859" w:type="dxa"/>
              <w:tblInd w:w="-5" w:type="dxa"/>
              <w:tblLayout w:type="fixed"/>
            </w:tblPrEx>
          </w:tblPrExChange>
        </w:tblPrEx>
        <w:tc>
          <w:tcPr>
            <w:tcW w:w="1843" w:type="dxa"/>
            <w:gridSpan w:val="2"/>
            <w:tcPrChange w:id="50" w:author="Карипбаева Гульнар" w:date="2018-02-10T11:49:00Z">
              <w:tcPr>
                <w:tcW w:w="1701" w:type="dxa"/>
                <w:gridSpan w:val="2"/>
              </w:tcPr>
            </w:tcPrChange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del w:id="51" w:author="Карипбаева Гульнар" w:date="2018-02-10T11:21:00Z">
              <w:r w:rsidRPr="005976D9" w:rsidDel="002964FD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>Описание дисциплины</w:delText>
              </w:r>
            </w:del>
            <w:ins w:id="52" w:author="Карипбаева Гульнар" w:date="2018-02-10T11:21:00Z">
              <w:r w:rsidR="002964F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Академическая презентация курса</w:t>
              </w:r>
            </w:ins>
          </w:p>
        </w:tc>
        <w:tc>
          <w:tcPr>
            <w:tcW w:w="8016" w:type="dxa"/>
            <w:gridSpan w:val="12"/>
            <w:tcPrChange w:id="53" w:author="Карипбаева Гульнар" w:date="2018-02-10T11:49:00Z">
              <w:tcPr>
                <w:tcW w:w="8158" w:type="dxa"/>
                <w:gridSpan w:val="12"/>
              </w:tcPr>
            </w:tcPrChange>
          </w:tcPr>
          <w:p w:rsidR="002964FD" w:rsidRDefault="002964FD" w:rsidP="002964FD">
            <w:pPr>
              <w:autoSpaceDE w:val="0"/>
              <w:autoSpaceDN w:val="0"/>
              <w:adjustRightInd w:val="0"/>
              <w:jc w:val="both"/>
              <w:rPr>
                <w:ins w:id="54" w:author="Карипбаева Гульнар" w:date="2018-02-10T11:28:00Z"/>
                <w:rFonts w:ascii="Times New Roman" w:hAnsi="Times New Roman" w:cs="Times New Roman"/>
                <w:sz w:val="24"/>
                <w:szCs w:val="24"/>
              </w:rPr>
              <w:pPrChange w:id="55" w:author="Карипбаева Гульнар" w:date="2018-02-10T11:23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ins w:id="56" w:author="Карипбаева Гульнар" w:date="2018-02-10T11:21:00Z">
              <w:r>
                <w:rPr>
                  <w:rFonts w:ascii="Times New Roman" w:hAnsi="Times New Roman" w:cs="Times New Roman"/>
                  <w:sz w:val="24"/>
                  <w:szCs w:val="24"/>
                </w:rPr>
                <w:t>Цель дисциплины</w:t>
              </w:r>
            </w:ins>
            <w:ins w:id="57" w:author="Карипбаева Гульнар" w:date="2018-02-10T11:23:00Z">
              <w:r>
                <w:rPr>
                  <w:rFonts w:ascii="Times New Roman" w:hAnsi="Times New Roman" w:cs="Times New Roman"/>
                  <w:sz w:val="24"/>
                  <w:szCs w:val="24"/>
                </w:rPr>
                <w:t>:</w:t>
              </w:r>
            </w:ins>
            <w:ins w:id="58" w:author="Карипбаева Гульнар" w:date="2018-02-10T11:24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ins w:id="59" w:author="Карипбаева Гульнар" w:date="2018-02-10T11:23:00Z">
              <w:r>
                <w:rPr>
                  <w:rFonts w:ascii="Times New Roman" w:hAnsi="Times New Roman" w:cs="Times New Roman"/>
                  <w:sz w:val="24"/>
                  <w:szCs w:val="24"/>
                </w:rPr>
                <w:t>сформировать у студентов способность</w:t>
              </w:r>
            </w:ins>
            <w:del w:id="60" w:author="Карипбаева Гульнар" w:date="2018-02-10T11:23:00Z">
              <w:r w:rsidR="00657926" w:rsidRPr="00657926" w:rsidDel="002964FD">
                <w:rPr>
                  <w:rFonts w:ascii="Times New Roman" w:hAnsi="Times New Roman" w:cs="Times New Roman"/>
                  <w:sz w:val="24"/>
                  <w:szCs w:val="24"/>
                </w:rPr>
                <w:delText>Курс</w:delText>
              </w:r>
            </w:del>
            <w:r w:rsidR="00657926" w:rsidRPr="0065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ins w:id="61" w:author="Карипбаева Гульнар" w:date="2018-02-10T11:28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работать с частично адаптированными текстами, приближёнными к специальности:</w:t>
              </w:r>
            </w:ins>
          </w:p>
          <w:p w:rsidR="004B6BF5" w:rsidRDefault="002964FD" w:rsidP="002964FD">
            <w:pPr>
              <w:autoSpaceDE w:val="0"/>
              <w:autoSpaceDN w:val="0"/>
              <w:adjustRightInd w:val="0"/>
              <w:jc w:val="both"/>
              <w:rPr>
                <w:ins w:id="62" w:author="Карипбаева Гульнар" w:date="2018-02-10T11:34:00Z"/>
                <w:rFonts w:ascii="Times New Roman" w:hAnsi="Times New Roman" w:cs="Times New Roman"/>
                <w:sz w:val="24"/>
                <w:szCs w:val="24"/>
              </w:rPr>
              <w:pPrChange w:id="63" w:author="Карипбаева Гульнар" w:date="2018-02-10T11:23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ins w:id="64" w:author="Карипбаева Гульнар" w:date="2018-02-10T11:29:00Z">
              <w:r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</w:ins>
            <w:ins w:id="65" w:author="Карипбаева Гульнар" w:date="2018-02-10T11:33:00Z">
              <w:r w:rsidR="004B6BF5">
                <w:rPr>
                  <w:rFonts w:ascii="Times New Roman" w:hAnsi="Times New Roman" w:cs="Times New Roman"/>
                  <w:sz w:val="24"/>
                  <w:szCs w:val="24"/>
                </w:rPr>
                <w:t>закреплять структурную грамматику,</w:t>
              </w:r>
            </w:ins>
            <w:ins w:id="66" w:author="Карипбаева Гульнар" w:date="2018-02-10T11:34:00Z">
              <w:r w:rsidR="004B6BF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ins w:id="67" w:author="Карипбаева Гульнар" w:date="2018-02-10T11:33:00Z">
              <w:r w:rsidR="004B6BF5">
                <w:rPr>
                  <w:rFonts w:ascii="Times New Roman" w:hAnsi="Times New Roman" w:cs="Times New Roman"/>
                  <w:sz w:val="24"/>
                  <w:szCs w:val="24"/>
                </w:rPr>
                <w:t>предусмотренную</w:t>
              </w:r>
            </w:ins>
            <w:ins w:id="68" w:author="Карипбаева Гульнар" w:date="2018-02-10T11:34:00Z">
              <w:r w:rsidR="004B6BF5">
                <w:rPr>
                  <w:rFonts w:ascii="Times New Roman" w:hAnsi="Times New Roman" w:cs="Times New Roman"/>
                  <w:sz w:val="24"/>
                  <w:szCs w:val="24"/>
                </w:rPr>
                <w:t xml:space="preserve"> учебной программой;</w:t>
              </w:r>
            </w:ins>
          </w:p>
          <w:p w:rsidR="004B6BF5" w:rsidRDefault="004B6BF5" w:rsidP="002964FD">
            <w:pPr>
              <w:autoSpaceDE w:val="0"/>
              <w:autoSpaceDN w:val="0"/>
              <w:adjustRightInd w:val="0"/>
              <w:jc w:val="both"/>
              <w:rPr>
                <w:ins w:id="69" w:author="Карипбаева Гульнар" w:date="2018-02-10T11:42:00Z"/>
                <w:rFonts w:ascii="Times New Roman" w:hAnsi="Times New Roman" w:cs="Times New Roman"/>
                <w:sz w:val="24"/>
                <w:szCs w:val="24"/>
              </w:rPr>
              <w:pPrChange w:id="70" w:author="Карипбаева Гульнар" w:date="2018-02-10T11:23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ins w:id="71" w:author="Карипбаева Гульнар" w:date="2018-02-10T11:34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-применять </w:t>
              </w:r>
            </w:ins>
            <w:ins w:id="72" w:author="Карипбаева Гульнар" w:date="2018-02-10T11:38:00Z">
              <w:r>
                <w:rPr>
                  <w:rFonts w:ascii="Times New Roman" w:hAnsi="Times New Roman" w:cs="Times New Roman"/>
                  <w:sz w:val="24"/>
                  <w:szCs w:val="24"/>
                </w:rPr>
                <w:t>тематическую</w:t>
              </w:r>
            </w:ins>
            <w:ins w:id="73" w:author="Карипбаева Гульнар" w:date="2018-02-10T11:34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лексику в составлении предложений;</w:t>
              </w:r>
            </w:ins>
          </w:p>
          <w:p w:rsidR="00640115" w:rsidRDefault="00640115" w:rsidP="002964FD">
            <w:pPr>
              <w:autoSpaceDE w:val="0"/>
              <w:autoSpaceDN w:val="0"/>
              <w:adjustRightInd w:val="0"/>
              <w:jc w:val="both"/>
              <w:rPr>
                <w:ins w:id="74" w:author="Карипбаева Гульнар" w:date="2018-02-10T11:34:00Z"/>
                <w:rFonts w:ascii="Times New Roman" w:hAnsi="Times New Roman" w:cs="Times New Roman"/>
                <w:sz w:val="24"/>
                <w:szCs w:val="24"/>
              </w:rPr>
              <w:pPrChange w:id="75" w:author="Карипбаева Гульнар" w:date="2018-02-10T11:23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ins w:id="76" w:author="Карипбаева Гульнар" w:date="2018-02-10T11:42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-определять конкретные приёмы для понимания </w:t>
              </w:r>
            </w:ins>
            <w:ins w:id="77" w:author="Карипбаева Гульнар" w:date="2018-02-10T11:44:00Z">
              <w:r>
                <w:rPr>
                  <w:rFonts w:ascii="Times New Roman" w:hAnsi="Times New Roman" w:cs="Times New Roman"/>
                  <w:sz w:val="24"/>
                  <w:szCs w:val="24"/>
                </w:rPr>
                <w:t>основного сюжета текста;</w:t>
              </w:r>
            </w:ins>
          </w:p>
          <w:p w:rsidR="00640115" w:rsidRDefault="004B6BF5" w:rsidP="002964FD">
            <w:pPr>
              <w:autoSpaceDE w:val="0"/>
              <w:autoSpaceDN w:val="0"/>
              <w:adjustRightInd w:val="0"/>
              <w:jc w:val="both"/>
              <w:rPr>
                <w:ins w:id="78" w:author="Карипбаева Гульнар" w:date="2018-02-10T11:44:00Z"/>
                <w:rFonts w:ascii="Times New Roman" w:hAnsi="Times New Roman" w:cs="Times New Roman"/>
                <w:sz w:val="24"/>
                <w:szCs w:val="24"/>
              </w:rPr>
              <w:pPrChange w:id="79" w:author="Карипбаева Гульнар" w:date="2018-02-10T11:23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ins w:id="80" w:author="Карипбаева Гульнар" w:date="2018-02-10T11:38:00Z">
              <w:r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</w:ins>
            <w:ins w:id="81" w:author="Карипбаева Гульнар" w:date="2018-02-10T11:41:00Z">
              <w:r w:rsidR="00640115">
                <w:rPr>
                  <w:rFonts w:ascii="Times New Roman" w:hAnsi="Times New Roman" w:cs="Times New Roman"/>
                  <w:sz w:val="24"/>
                  <w:szCs w:val="24"/>
                </w:rPr>
                <w:t>применять методологические принципы при чтении текстов;</w:t>
              </w:r>
            </w:ins>
          </w:p>
          <w:p w:rsidR="00640115" w:rsidRDefault="00640115" w:rsidP="002964FD">
            <w:pPr>
              <w:autoSpaceDE w:val="0"/>
              <w:autoSpaceDN w:val="0"/>
              <w:adjustRightInd w:val="0"/>
              <w:jc w:val="both"/>
              <w:rPr>
                <w:ins w:id="82" w:author="Карипбаева Гульнар" w:date="2018-02-10T11:45:00Z"/>
                <w:rFonts w:ascii="Times New Roman" w:hAnsi="Times New Roman" w:cs="Times New Roman"/>
                <w:sz w:val="24"/>
                <w:szCs w:val="24"/>
              </w:rPr>
              <w:pPrChange w:id="83" w:author="Карипбаева Гульнар" w:date="2018-02-10T11:23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ins w:id="84" w:author="Карипбаева Гульнар" w:date="2018-02-10T11:44:00Z">
              <w:r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</w:ins>
            <w:ins w:id="85" w:author="Карипбаева Гульнар" w:date="2018-02-10T11:45:00Z">
              <w:r>
                <w:rPr>
                  <w:rFonts w:ascii="Times New Roman" w:hAnsi="Times New Roman" w:cs="Times New Roman"/>
                  <w:sz w:val="24"/>
                  <w:szCs w:val="24"/>
                </w:rPr>
                <w:t>читать тексты и синтезировать полученную информацию;</w:t>
              </w:r>
            </w:ins>
          </w:p>
          <w:p w:rsidR="00640115" w:rsidRDefault="00640115" w:rsidP="002964FD">
            <w:pPr>
              <w:autoSpaceDE w:val="0"/>
              <w:autoSpaceDN w:val="0"/>
              <w:adjustRightInd w:val="0"/>
              <w:jc w:val="both"/>
              <w:rPr>
                <w:ins w:id="86" w:author="Карипбаева Гульнар" w:date="2018-02-10T11:46:00Z"/>
                <w:rFonts w:ascii="Times New Roman" w:hAnsi="Times New Roman" w:cs="Times New Roman"/>
                <w:sz w:val="24"/>
                <w:szCs w:val="24"/>
              </w:rPr>
              <w:pPrChange w:id="87" w:author="Карипбаева Гульнар" w:date="2018-02-10T11:23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ins w:id="88" w:author="Карипбаева Гульнар" w:date="2018-02-10T11:46:00Z">
              <w:r>
                <w:rPr>
                  <w:rFonts w:ascii="Times New Roman" w:hAnsi="Times New Roman" w:cs="Times New Roman"/>
                  <w:sz w:val="24"/>
                  <w:szCs w:val="24"/>
                </w:rPr>
                <w:t>-находить ключевые абзацы в тексте;</w:t>
              </w:r>
            </w:ins>
          </w:p>
          <w:p w:rsidR="00640115" w:rsidRDefault="00640115" w:rsidP="002964FD">
            <w:pPr>
              <w:autoSpaceDE w:val="0"/>
              <w:autoSpaceDN w:val="0"/>
              <w:adjustRightInd w:val="0"/>
              <w:jc w:val="both"/>
              <w:rPr>
                <w:ins w:id="89" w:author="Карипбаева Гульнар" w:date="2018-02-10T11:47:00Z"/>
                <w:rFonts w:ascii="Times New Roman" w:hAnsi="Times New Roman" w:cs="Times New Roman"/>
                <w:sz w:val="24"/>
                <w:szCs w:val="24"/>
              </w:rPr>
              <w:pPrChange w:id="90" w:author="Карипбаева Гульнар" w:date="2018-02-10T11:23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ins w:id="91" w:author="Карипбаева Гульнар" w:date="2018-02-10T11:47:00Z">
              <w:r>
                <w:rPr>
                  <w:rFonts w:ascii="Times New Roman" w:hAnsi="Times New Roman" w:cs="Times New Roman"/>
                  <w:sz w:val="24"/>
                  <w:szCs w:val="24"/>
                </w:rPr>
                <w:t>-давать определения выделенным словам;</w:t>
              </w:r>
            </w:ins>
          </w:p>
          <w:p w:rsidR="00640115" w:rsidRDefault="00640115" w:rsidP="002964FD">
            <w:pPr>
              <w:autoSpaceDE w:val="0"/>
              <w:autoSpaceDN w:val="0"/>
              <w:adjustRightInd w:val="0"/>
              <w:jc w:val="both"/>
              <w:rPr>
                <w:ins w:id="92" w:author="Карипбаева Гульнар" w:date="2018-02-10T11:48:00Z"/>
                <w:rFonts w:ascii="Times New Roman" w:hAnsi="Times New Roman" w:cs="Times New Roman"/>
                <w:sz w:val="24"/>
                <w:szCs w:val="24"/>
              </w:rPr>
              <w:pPrChange w:id="93" w:author="Карипбаева Гульнар" w:date="2018-02-10T11:23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ins w:id="94" w:author="Карипбаева Гульнар" w:date="2018-02-10T11:48:00Z">
              <w:r>
                <w:rPr>
                  <w:rFonts w:ascii="Times New Roman" w:hAnsi="Times New Roman" w:cs="Times New Roman"/>
                  <w:sz w:val="24"/>
                  <w:szCs w:val="24"/>
                </w:rPr>
                <w:t>-составлять проблемные вопросы;</w:t>
              </w:r>
            </w:ins>
          </w:p>
          <w:p w:rsidR="00640115" w:rsidRDefault="00640115" w:rsidP="002964FD">
            <w:pPr>
              <w:autoSpaceDE w:val="0"/>
              <w:autoSpaceDN w:val="0"/>
              <w:adjustRightInd w:val="0"/>
              <w:jc w:val="both"/>
              <w:rPr>
                <w:ins w:id="95" w:author="Карипбаева Гульнар" w:date="2018-02-10T11:41:00Z"/>
                <w:rFonts w:ascii="Times New Roman" w:hAnsi="Times New Roman" w:cs="Times New Roman"/>
                <w:sz w:val="24"/>
                <w:szCs w:val="24"/>
              </w:rPr>
              <w:pPrChange w:id="96" w:author="Карипбаева Гульнар" w:date="2018-02-10T11:23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ins w:id="97" w:author="Карипбаева Гульнар" w:date="2018-02-10T11:48:00Z">
              <w:r>
                <w:rPr>
                  <w:rFonts w:ascii="Times New Roman" w:hAnsi="Times New Roman" w:cs="Times New Roman"/>
                  <w:sz w:val="24"/>
                  <w:szCs w:val="24"/>
                </w:rPr>
                <w:t>-проводить дискуссии-рассуждения.</w:t>
              </w:r>
            </w:ins>
          </w:p>
          <w:p w:rsidR="000B312F" w:rsidRPr="005976D9" w:rsidRDefault="00657926" w:rsidP="00296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  <w:pPrChange w:id="98" w:author="Карипбаева Гульнар" w:date="2018-02-10T11:23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del w:id="99" w:author="Карипбаева Гульнар" w:date="2018-02-10T11:21:00Z">
              <w:r w:rsidRPr="00657926" w:rsidDel="002964FD">
                <w:rPr>
                  <w:rFonts w:ascii="Times New Roman" w:hAnsi="Times New Roman" w:cs="Times New Roman"/>
                  <w:sz w:val="24"/>
                  <w:szCs w:val="24"/>
                </w:rPr>
                <w:delText>«</w:delText>
              </w:r>
              <w:r w:rsidR="00BA07C7" w:rsidRPr="00BA07C7" w:rsidDel="002964FD">
                <w:rPr>
                  <w:rFonts w:ascii="Times New Roman" w:hAnsi="Times New Roman" w:cs="Times New Roman"/>
                  <w:sz w:val="24"/>
                </w:rPr>
                <w:delText>Иностранный язык</w:delText>
              </w:r>
              <w:r w:rsidRPr="00657926" w:rsidDel="002964FD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» предназначен для студентов – бакалавров </w:delText>
              </w:r>
              <w:r w:rsidR="00BA07C7" w:rsidDel="002964FD">
                <w:rPr>
                  <w:rFonts w:ascii="Times New Roman" w:hAnsi="Times New Roman" w:cs="Times New Roman"/>
                  <w:sz w:val="24"/>
                  <w:szCs w:val="24"/>
                </w:rPr>
                <w:delText>1</w:delText>
              </w:r>
              <w:r w:rsidRPr="00657926" w:rsidDel="002964FD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-го курса специальности </w:delText>
              </w:r>
              <w:r w:rsidR="00BA07C7" w:rsidRPr="00BA07C7" w:rsidDel="002964FD">
                <w:rPr>
                  <w:rFonts w:ascii="Times New Roman" w:hAnsi="Times New Roman" w:cs="Times New Roman"/>
                  <w:sz w:val="24"/>
                  <w:szCs w:val="24"/>
                </w:rPr>
                <w:delText>Международные отношения (5B020200)</w:delText>
              </w:r>
              <w:r w:rsidRPr="00657926" w:rsidDel="002964FD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факультета международных отношений КазНУ им. аль-Фараби, изучающих английский язык как первый </w:delText>
              </w:r>
              <w:r w:rsidR="00BA07C7" w:rsidRPr="00657926" w:rsidDel="002964FD">
                <w:rPr>
                  <w:rFonts w:ascii="Times New Roman" w:hAnsi="Times New Roman" w:cs="Times New Roman"/>
                  <w:sz w:val="24"/>
                  <w:szCs w:val="24"/>
                </w:rPr>
                <w:delText>иностранный.</w:delText>
              </w:r>
              <w:r w:rsidR="00BA07C7" w:rsidDel="002964FD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</w:p>
        </w:tc>
      </w:tr>
      <w:tr w:rsidR="00657926" w:rsidRPr="005976D9" w:rsidTr="00640115">
        <w:tblPrEx>
          <w:tblW w:w="9859" w:type="dxa"/>
          <w:tblInd w:w="-5" w:type="dxa"/>
          <w:tblLayout w:type="fixed"/>
          <w:tblPrExChange w:id="100" w:author="Карипбаева Гульнар" w:date="2018-02-10T11:49:00Z">
            <w:tblPrEx>
              <w:tblW w:w="9859" w:type="dxa"/>
              <w:tblInd w:w="-5" w:type="dxa"/>
              <w:tblLayout w:type="fixed"/>
            </w:tblPrEx>
          </w:tblPrExChange>
        </w:tblPrEx>
        <w:tc>
          <w:tcPr>
            <w:tcW w:w="1843" w:type="dxa"/>
            <w:gridSpan w:val="2"/>
            <w:tcPrChange w:id="101" w:author="Карипбаева Гульнар" w:date="2018-02-10T11:49:00Z">
              <w:tcPr>
                <w:tcW w:w="1701" w:type="dxa"/>
                <w:gridSpan w:val="2"/>
              </w:tcPr>
            </w:tcPrChange>
          </w:tcPr>
          <w:p w:rsidR="00657926" w:rsidRPr="005976D9" w:rsidDel="002964FD" w:rsidRDefault="00657926" w:rsidP="00657926">
            <w:pPr>
              <w:rPr>
                <w:del w:id="102" w:author="Карипбаева Гульнар" w:date="2018-02-10T11:22:00Z"/>
                <w:rFonts w:ascii="Times New Roman" w:hAnsi="Times New Roman" w:cs="Times New Roman"/>
                <w:b/>
                <w:sz w:val="24"/>
                <w:szCs w:val="24"/>
              </w:rPr>
            </w:pPr>
            <w:del w:id="103" w:author="Карипбаева Гульнар" w:date="2018-02-10T11:22:00Z">
              <w:r w:rsidRPr="005976D9" w:rsidDel="002964FD">
                <w:rPr>
                  <w:rStyle w:val="shorttext"/>
                  <w:rFonts w:ascii="Times New Roman" w:hAnsi="Times New Roman" w:cs="Times New Roman"/>
                  <w:b/>
                  <w:sz w:val="24"/>
                  <w:szCs w:val="24"/>
                </w:rPr>
                <w:delText>Цель курса</w:delText>
              </w:r>
            </w:del>
          </w:p>
          <w:p w:rsidR="00657926" w:rsidRPr="005976D9" w:rsidRDefault="00657926" w:rsidP="0029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  <w:pPrChange w:id="104" w:author="Карипбаева Гульнар" w:date="2018-02-10T11:22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8016" w:type="dxa"/>
            <w:gridSpan w:val="12"/>
            <w:tcPrChange w:id="105" w:author="Карипбаева Гульнар" w:date="2018-02-10T11:49:00Z">
              <w:tcPr>
                <w:tcW w:w="8158" w:type="dxa"/>
                <w:gridSpan w:val="12"/>
              </w:tcPr>
            </w:tcPrChange>
          </w:tcPr>
          <w:p w:rsidR="00657926" w:rsidRPr="00860843" w:rsidRDefault="00BA07C7" w:rsidP="00BA0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del w:id="106" w:author="Карипбаева Гульнар" w:date="2018-02-10T11:22:00Z">
              <w:r w:rsidDel="002964FD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Целью данного курса является </w:delText>
              </w:r>
              <w:r w:rsidRPr="003D1E33" w:rsidDel="002964FD">
                <w:rPr>
                  <w:rFonts w:ascii="Times New Roman" w:hAnsi="Times New Roman" w:cs="Times New Roman"/>
                  <w:sz w:val="24"/>
                  <w:szCs w:val="24"/>
                </w:rPr>
                <w:delText>формирование у студентов практики устной и письменной речи на иностранном языке</w:delText>
              </w:r>
              <w:r w:rsidDel="002964FD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, </w:delText>
              </w:r>
              <w:r w:rsidRPr="003D1E33" w:rsidDel="002964FD">
                <w:rPr>
                  <w:rFonts w:ascii="Times New Roman" w:hAnsi="Times New Roman" w:cs="Times New Roman"/>
                  <w:sz w:val="24"/>
                  <w:szCs w:val="24"/>
                </w:rPr>
                <w:delText>углубление и расширение лингвистических знаний и коммуникативных навыков владения английским языком, расширение диапазона понимания текстов, обогащение активного словарного запаса.</w:delText>
              </w:r>
            </w:del>
          </w:p>
        </w:tc>
      </w:tr>
      <w:tr w:rsidR="00657926" w:rsidRPr="005976D9" w:rsidTr="00640115">
        <w:tblPrEx>
          <w:tblW w:w="9859" w:type="dxa"/>
          <w:tblInd w:w="-5" w:type="dxa"/>
          <w:tblLayout w:type="fixed"/>
          <w:tblPrExChange w:id="107" w:author="Карипбаева Гульнар" w:date="2018-02-10T11:49:00Z">
            <w:tblPrEx>
              <w:tblW w:w="9859" w:type="dxa"/>
              <w:tblInd w:w="-5" w:type="dxa"/>
              <w:tblLayout w:type="fixed"/>
            </w:tblPrEx>
          </w:tblPrExChange>
        </w:tblPrEx>
        <w:tc>
          <w:tcPr>
            <w:tcW w:w="1843" w:type="dxa"/>
            <w:gridSpan w:val="2"/>
            <w:tcPrChange w:id="108" w:author="Карипбаева Гульнар" w:date="2018-02-10T11:49:00Z">
              <w:tcPr>
                <w:tcW w:w="1701" w:type="dxa"/>
                <w:gridSpan w:val="2"/>
              </w:tcPr>
            </w:tcPrChange>
          </w:tcPr>
          <w:p w:rsidR="00657926" w:rsidRPr="005976D9" w:rsidRDefault="00657926" w:rsidP="00657926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del w:id="109" w:author="Карипбаева Гульнар" w:date="2018-02-10T11:49:00Z">
              <w:r w:rsidRPr="005976D9" w:rsidDel="00640115">
                <w:rPr>
                  <w:rStyle w:val="shorttext"/>
                  <w:rFonts w:ascii="Times New Roman" w:hAnsi="Times New Roman" w:cs="Times New Roman"/>
                  <w:b/>
                  <w:sz w:val="24"/>
                  <w:szCs w:val="24"/>
                </w:rPr>
                <w:delText>Результаты обучения</w:delText>
              </w:r>
            </w:del>
            <w:ins w:id="110" w:author="Карипбаева Гульнар" w:date="2018-02-10T11:49:00Z">
              <w:r w:rsidR="00640115">
                <w:rPr>
                  <w:rStyle w:val="shorttext"/>
                  <w:rFonts w:ascii="Times New Roman" w:hAnsi="Times New Roman" w:cs="Times New Roman"/>
                  <w:b/>
                  <w:sz w:val="24"/>
                  <w:szCs w:val="24"/>
                </w:rPr>
                <w:t>Пререквизиты и кореквизиты</w:t>
              </w:r>
            </w:ins>
          </w:p>
        </w:tc>
        <w:tc>
          <w:tcPr>
            <w:tcW w:w="8016" w:type="dxa"/>
            <w:gridSpan w:val="12"/>
            <w:tcPrChange w:id="111" w:author="Карипбаева Гульнар" w:date="2018-02-10T11:49:00Z">
              <w:tcPr>
                <w:tcW w:w="8158" w:type="dxa"/>
                <w:gridSpan w:val="12"/>
              </w:tcPr>
            </w:tcPrChange>
          </w:tcPr>
          <w:p w:rsidR="00F01D48" w:rsidRPr="003D1E33" w:rsidDel="00640115" w:rsidRDefault="00616108" w:rsidP="00F01D48">
            <w:pPr>
              <w:pStyle w:val="a8"/>
              <w:jc w:val="both"/>
              <w:rPr>
                <w:del w:id="112" w:author="Карипбаева Гульнар" w:date="2018-02-10T11:50:00Z"/>
                <w:rFonts w:ascii="Times New Roman" w:hAnsi="Times New Roman" w:cs="Times New Roman"/>
                <w:sz w:val="24"/>
                <w:szCs w:val="24"/>
              </w:rPr>
            </w:pPr>
            <w:ins w:id="113" w:author="Карипбаева Гульнар" w:date="2018-02-10T11:51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1. </w:t>
              </w:r>
            </w:ins>
            <w:del w:id="114" w:author="Карипбаева Гульнар" w:date="2018-02-10T11:50:00Z">
              <w:r w:rsidR="00F01D48" w:rsidRPr="003D1E33" w:rsidDel="00640115">
                <w:rPr>
                  <w:rFonts w:ascii="Times New Roman" w:hAnsi="Times New Roman" w:cs="Times New Roman"/>
                  <w:sz w:val="24"/>
                  <w:szCs w:val="24"/>
                </w:rPr>
                <w:delText>1</w:delText>
              </w:r>
              <w:r w:rsidR="00F01D48" w:rsidDel="00640115">
                <w:rPr>
                  <w:rFonts w:ascii="Times New Roman" w:hAnsi="Times New Roman" w:cs="Times New Roman"/>
                  <w:sz w:val="24"/>
                  <w:szCs w:val="24"/>
                </w:rPr>
                <w:delText>. З</w:delText>
              </w:r>
              <w:r w:rsidR="00F01D48" w:rsidRPr="003D1E33" w:rsidDel="00640115">
                <w:rPr>
                  <w:rFonts w:ascii="Times New Roman" w:hAnsi="Times New Roman" w:cs="Times New Roman"/>
                  <w:sz w:val="24"/>
                  <w:szCs w:val="24"/>
                </w:rPr>
                <w:delText>нать и правильно употреблять тематическую лексику, речевые штампы, русско-английские эквиваленты и лексико-синтаксические структуры;</w:delText>
              </w:r>
            </w:del>
          </w:p>
          <w:p w:rsidR="00F01D48" w:rsidRPr="003D1E33" w:rsidDel="00640115" w:rsidRDefault="00F01D48" w:rsidP="00F01D48">
            <w:pPr>
              <w:pStyle w:val="a8"/>
              <w:jc w:val="both"/>
              <w:rPr>
                <w:del w:id="115" w:author="Карипбаева Гульнар" w:date="2018-02-10T11:50:00Z"/>
                <w:rFonts w:ascii="Times New Roman" w:hAnsi="Times New Roman" w:cs="Times New Roman"/>
                <w:sz w:val="24"/>
                <w:szCs w:val="24"/>
              </w:rPr>
            </w:pPr>
            <w:del w:id="116" w:author="Карипбаева Гульнар" w:date="2018-02-10T11:50:00Z">
              <w:r w:rsidRPr="003D1E33" w:rsidDel="00640115">
                <w:rPr>
                  <w:rFonts w:ascii="Times New Roman" w:hAnsi="Times New Roman" w:cs="Times New Roman"/>
                  <w:sz w:val="24"/>
                  <w:szCs w:val="24"/>
                </w:rPr>
                <w:delText>2</w:delText>
              </w:r>
              <w:r w:rsidDel="00640115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  <w:r w:rsidRPr="003D1E33" w:rsidDel="00640115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  <w:r w:rsidDel="00640115">
                <w:rPr>
                  <w:rFonts w:ascii="Times New Roman" w:hAnsi="Times New Roman" w:cs="Times New Roman"/>
                  <w:sz w:val="24"/>
                  <w:szCs w:val="24"/>
                </w:rPr>
                <w:delText>П</w:delText>
              </w:r>
              <w:r w:rsidRPr="003D1E33" w:rsidDel="00640115">
                <w:rPr>
                  <w:rFonts w:ascii="Times New Roman" w:hAnsi="Times New Roman" w:cs="Times New Roman"/>
                  <w:sz w:val="24"/>
                  <w:szCs w:val="24"/>
                </w:rPr>
                <w:delText>онимать общее содержание, извлекать специфическую (фактическую) информацию прочитанного материала;</w:delText>
              </w:r>
            </w:del>
          </w:p>
          <w:p w:rsidR="00F01D48" w:rsidRDefault="00F01D48" w:rsidP="00F01D48">
            <w:pPr>
              <w:pStyle w:val="a8"/>
              <w:jc w:val="both"/>
              <w:rPr>
                <w:ins w:id="117" w:author="Карипбаева Гульнар" w:date="2018-02-10T11:51:00Z"/>
                <w:rFonts w:ascii="Times New Roman" w:hAnsi="Times New Roman" w:cs="Times New Roman"/>
                <w:sz w:val="24"/>
                <w:szCs w:val="24"/>
              </w:rPr>
            </w:pPr>
            <w:del w:id="118" w:author="Карипбаева Гульнар" w:date="2018-02-10T11:50:00Z">
              <w:r w:rsidRPr="003D1E33" w:rsidDel="00640115">
                <w:rPr>
                  <w:rFonts w:ascii="Times New Roman" w:hAnsi="Times New Roman" w:cs="Times New Roman"/>
                  <w:sz w:val="24"/>
                  <w:szCs w:val="24"/>
                </w:rPr>
                <w:delText>3</w:delText>
              </w:r>
              <w:r w:rsidDel="00640115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  <w:r w:rsidRPr="003D1E33" w:rsidDel="00640115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  <w:r w:rsidDel="00640115">
                <w:rPr>
                  <w:rFonts w:ascii="Times New Roman" w:hAnsi="Times New Roman" w:cs="Times New Roman"/>
                  <w:sz w:val="24"/>
                  <w:szCs w:val="24"/>
                </w:rPr>
                <w:delText>Э</w:delText>
              </w:r>
              <w:r w:rsidRPr="003D1E33" w:rsidDel="00640115">
                <w:rPr>
                  <w:rFonts w:ascii="Times New Roman" w:hAnsi="Times New Roman" w:cs="Times New Roman"/>
                  <w:sz w:val="24"/>
                  <w:szCs w:val="24"/>
                </w:rPr>
                <w:delText>ффективно и правильно высказываться с использованием тематической лексики, не искажая смысла.</w:delText>
              </w:r>
            </w:del>
            <w:ins w:id="119" w:author="Карипбаева Гульнар" w:date="2018-02-10T11:51:00Z">
              <w:r w:rsidR="00616108">
                <w:rPr>
                  <w:rFonts w:ascii="Times New Roman" w:hAnsi="Times New Roman" w:cs="Times New Roman"/>
                  <w:sz w:val="24"/>
                  <w:szCs w:val="24"/>
                </w:rPr>
                <w:t>У</w:t>
              </w:r>
            </w:ins>
            <w:ins w:id="120" w:author="Карипбаева Гульнар" w:date="2018-02-10T11:50:00Z">
              <w:r w:rsidR="00640115">
                <w:rPr>
                  <w:rFonts w:ascii="Times New Roman" w:hAnsi="Times New Roman" w:cs="Times New Roman"/>
                  <w:sz w:val="24"/>
                  <w:szCs w:val="24"/>
                </w:rPr>
                <w:t xml:space="preserve">чебный материал, предусмотренный программой </w:t>
              </w:r>
            </w:ins>
            <w:ins w:id="121" w:author="Карипбаева Гульнар" w:date="2018-02-10T11:51:00Z">
              <w:r w:rsidR="00640115">
                <w:rPr>
                  <w:rFonts w:ascii="Times New Roman" w:hAnsi="Times New Roman" w:cs="Times New Roman"/>
                  <w:sz w:val="24"/>
                  <w:szCs w:val="24"/>
                </w:rPr>
                <w:t>изучения иностранных языков в средней школе</w:t>
              </w:r>
              <w:r w:rsidR="00616108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ins>
          </w:p>
          <w:p w:rsidR="00616108" w:rsidRPr="003D1E33" w:rsidRDefault="00616108" w:rsidP="00F01D4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ins w:id="122" w:author="Карипбаева Гульнар" w:date="2018-02-10T11:51:00Z">
              <w:r>
                <w:rPr>
                  <w:rFonts w:ascii="Times New Roman" w:hAnsi="Times New Roman" w:cs="Times New Roman"/>
                  <w:sz w:val="24"/>
                  <w:szCs w:val="24"/>
                </w:rPr>
                <w:t>2. Дополнительный м</w:t>
              </w:r>
            </w:ins>
            <w:ins w:id="123" w:author="Карипбаева Гульнар" w:date="2018-02-10T11:52:00Z">
              <w:r>
                <w:rPr>
                  <w:rFonts w:ascii="Times New Roman" w:hAnsi="Times New Roman" w:cs="Times New Roman"/>
                  <w:sz w:val="24"/>
                  <w:szCs w:val="24"/>
                </w:rPr>
                <w:t>атериал из современных зарубежных источников.</w:t>
              </w:r>
            </w:ins>
          </w:p>
          <w:p w:rsidR="00657926" w:rsidRPr="00F01D48" w:rsidRDefault="00657926" w:rsidP="00F01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926" w:rsidRPr="005976D9" w:rsidTr="00640115">
        <w:tblPrEx>
          <w:tblW w:w="9859" w:type="dxa"/>
          <w:tblInd w:w="-5" w:type="dxa"/>
          <w:tblLayout w:type="fixed"/>
          <w:tblPrExChange w:id="124" w:author="Карипбаева Гульнар" w:date="2018-02-10T11:49:00Z">
            <w:tblPrEx>
              <w:tblW w:w="9859" w:type="dxa"/>
              <w:tblInd w:w="-5" w:type="dxa"/>
              <w:tblLayout w:type="fixed"/>
            </w:tblPrEx>
          </w:tblPrExChange>
        </w:tblPrEx>
        <w:tc>
          <w:tcPr>
            <w:tcW w:w="1843" w:type="dxa"/>
            <w:gridSpan w:val="2"/>
            <w:tcPrChange w:id="125" w:author="Карипбаева Гульнар" w:date="2018-02-10T11:49:00Z">
              <w:tcPr>
                <w:tcW w:w="1701" w:type="dxa"/>
                <w:gridSpan w:val="2"/>
              </w:tcPr>
            </w:tcPrChange>
          </w:tcPr>
          <w:p w:rsidR="00657926" w:rsidRPr="005976D9" w:rsidRDefault="00657926" w:rsidP="00657926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16" w:type="dxa"/>
            <w:gridSpan w:val="12"/>
            <w:tcPrChange w:id="126" w:author="Карипбаева Гульнар" w:date="2018-02-10T11:49:00Z">
              <w:tcPr>
                <w:tcW w:w="8158" w:type="dxa"/>
                <w:gridSpan w:val="12"/>
              </w:tcPr>
            </w:tcPrChange>
          </w:tcPr>
          <w:p w:rsidR="00657926" w:rsidRPr="00860843" w:rsidRDefault="00A70574" w:rsidP="00A7057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Clive Oxenden, Christina Latham-Koenig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70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New English File.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Intermediate</w:t>
            </w:r>
            <w:r w:rsidR="00805D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Oxford, 2013</w:t>
            </w:r>
            <w:r w:rsidRPr="00A70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05DB2" w:rsidRPr="00805DB2" w:rsidRDefault="00805DB2" w:rsidP="00805DB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D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Murphy. English grammar in Use, Cambridge, 2011.</w:t>
            </w:r>
          </w:p>
          <w:p w:rsidR="00657926" w:rsidRDefault="00657926" w:rsidP="00657926">
            <w:pPr>
              <w:pStyle w:val="a4"/>
              <w:numPr>
                <w:ilvl w:val="0"/>
                <w:numId w:val="22"/>
              </w:numPr>
              <w:rPr>
                <w:ins w:id="127" w:author="Карипбаева Гульнар" w:date="2018-02-10T11:54:00Z"/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  <w:p w:rsidR="00616108" w:rsidRDefault="00616108" w:rsidP="00657926">
            <w:pPr>
              <w:pStyle w:val="a4"/>
              <w:numPr>
                <w:ilvl w:val="0"/>
                <w:numId w:val="22"/>
              </w:numPr>
              <w:rPr>
                <w:ins w:id="128" w:author="Карипбаева Гульнар" w:date="2018-02-10T11:55:00Z"/>
                <w:rFonts w:ascii="Times New Roman" w:hAnsi="Times New Roman" w:cs="Times New Roman"/>
                <w:sz w:val="24"/>
                <w:szCs w:val="24"/>
              </w:rPr>
            </w:pPr>
            <w:ins w:id="129" w:author="Карипбаева Гульнар" w:date="2018-02-10T11:54:00Z">
              <w:r>
                <w:rPr>
                  <w:rFonts w:ascii="Times New Roman" w:hAnsi="Times New Roman" w:cs="Times New Roman"/>
                  <w:sz w:val="24"/>
                  <w:szCs w:val="24"/>
                </w:rPr>
                <w:t>А.Т.Филюшкина, М.П. Фролова.Сборник упражнений для закрепления грамматики</w:t>
              </w:r>
            </w:ins>
            <w:ins w:id="130" w:author="Карипбаева Гульнар" w:date="2018-02-10T11:55:00Z">
              <w:r>
                <w:rPr>
                  <w:rFonts w:ascii="Times New Roman" w:hAnsi="Times New Roman" w:cs="Times New Roman"/>
                  <w:sz w:val="24"/>
                  <w:szCs w:val="24"/>
                </w:rPr>
                <w:t>. Москва. «Международные отношения», 19095 г.</w:t>
              </w:r>
            </w:ins>
          </w:p>
          <w:p w:rsidR="00616108" w:rsidRDefault="00616108" w:rsidP="00657926">
            <w:pPr>
              <w:pStyle w:val="a4"/>
              <w:numPr>
                <w:ilvl w:val="0"/>
                <w:numId w:val="22"/>
              </w:numPr>
              <w:rPr>
                <w:ins w:id="131" w:author="Карипбаева Гульнар" w:date="2018-02-10T11:56:00Z"/>
                <w:rFonts w:ascii="Times New Roman" w:hAnsi="Times New Roman" w:cs="Times New Roman"/>
                <w:sz w:val="24"/>
                <w:szCs w:val="24"/>
              </w:rPr>
            </w:pPr>
            <w:ins w:id="132" w:author="Карипбаева Гульнар" w:date="2018-02-10T11:55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Книги для домашнего чтения. </w:t>
              </w:r>
            </w:ins>
            <w:ins w:id="133" w:author="Карипбаева Гульнар" w:date="2018-02-10T11:56:00Z">
              <w:r>
                <w:rPr>
                  <w:rFonts w:ascii="Times New Roman" w:hAnsi="Times New Roman" w:cs="Times New Roman"/>
                  <w:sz w:val="24"/>
                  <w:szCs w:val="24"/>
                </w:rPr>
                <w:t>Художественная литература (частично адаптированная ) различных  зарубежных авторов.</w:t>
              </w:r>
            </w:ins>
          </w:p>
          <w:p w:rsidR="00616108" w:rsidRPr="00860843" w:rsidRDefault="00616108" w:rsidP="006161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  <w:pPrChange w:id="134" w:author="Карипбаева Гульнар" w:date="2018-02-10T11:57:00Z">
                <w:pPr>
                  <w:pStyle w:val="a4"/>
                  <w:numPr>
                    <w:numId w:val="22"/>
                  </w:numPr>
                  <w:ind w:hanging="360"/>
                </w:pPr>
              </w:pPrChange>
            </w:pPr>
          </w:p>
        </w:tc>
      </w:tr>
      <w:tr w:rsidR="00657926" w:rsidRPr="00657926" w:rsidTr="00640115">
        <w:tblPrEx>
          <w:tblW w:w="9859" w:type="dxa"/>
          <w:tblInd w:w="-5" w:type="dxa"/>
          <w:tblLayout w:type="fixed"/>
          <w:tblPrExChange w:id="135" w:author="Карипбаева Гульнар" w:date="2018-02-10T11:49:00Z">
            <w:tblPrEx>
              <w:tblW w:w="9859" w:type="dxa"/>
              <w:tblInd w:w="-5" w:type="dxa"/>
              <w:tblLayout w:type="fixed"/>
            </w:tblPrEx>
          </w:tblPrExChange>
        </w:tblPrEx>
        <w:tc>
          <w:tcPr>
            <w:tcW w:w="1843" w:type="dxa"/>
            <w:gridSpan w:val="2"/>
            <w:tcPrChange w:id="136" w:author="Карипбаева Гульнар" w:date="2018-02-10T11:49:00Z">
              <w:tcPr>
                <w:tcW w:w="1701" w:type="dxa"/>
                <w:gridSpan w:val="2"/>
              </w:tcPr>
            </w:tcPrChange>
          </w:tcPr>
          <w:p w:rsidR="00657926" w:rsidRPr="005976D9" w:rsidDel="00616108" w:rsidRDefault="00657926" w:rsidP="0065792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del w:id="137" w:author="Карипбаева Гульнар" w:date="2018-02-10T11:58:00Z"/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del w:id="138" w:author="Карипбаева Гульнар" w:date="2018-02-10T11:58:00Z">
              <w:r w:rsidRPr="005976D9" w:rsidDel="00616108">
                <w:rPr>
                  <w:rStyle w:val="shorttext"/>
                  <w:rFonts w:ascii="Times New Roman" w:hAnsi="Times New Roman" w:cs="Times New Roman"/>
                  <w:b/>
                  <w:sz w:val="24"/>
                  <w:szCs w:val="24"/>
                </w:rPr>
                <w:delText>Организация курса</w:delText>
              </w:r>
            </w:del>
          </w:p>
          <w:p w:rsidR="00657926" w:rsidRPr="005976D9" w:rsidRDefault="00657926" w:rsidP="0061610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pPrChange w:id="139" w:author="Карипбаева Гульнар" w:date="2018-02-10T11:58:00Z">
                <w:pPr/>
              </w:pPrChange>
            </w:pPr>
          </w:p>
        </w:tc>
        <w:tc>
          <w:tcPr>
            <w:tcW w:w="8016" w:type="dxa"/>
            <w:gridSpan w:val="12"/>
            <w:tcPrChange w:id="140" w:author="Карипбаева Гульнар" w:date="2018-02-10T11:49:00Z">
              <w:tcPr>
                <w:tcW w:w="8158" w:type="dxa"/>
                <w:gridSpan w:val="12"/>
              </w:tcPr>
            </w:tcPrChange>
          </w:tcPr>
          <w:p w:rsidR="00657926" w:rsidRPr="00860843" w:rsidRDefault="00657926" w:rsidP="00657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del w:id="141" w:author="Карипбаева Гульнар" w:date="2018-02-10T12:16:00Z">
              <w:r w:rsidRPr="00860843" w:rsidDel="00397A9B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В процессе обучения данного курса будет осуществлено общее знакомство с основными типами международных документов и корреспонденции на английском языке, учитывая возрастающие возможности средств коммуникации, а именно с такими документами как: односторонние правовые акты, резолюции ООН, заключительные инструменты и т.д. </w:delText>
              </w:r>
            </w:del>
          </w:p>
        </w:tc>
      </w:tr>
      <w:tr w:rsidR="00397A9B" w:rsidRPr="00192D0D" w:rsidTr="00640115">
        <w:tblPrEx>
          <w:tblW w:w="9859" w:type="dxa"/>
          <w:tblInd w:w="-5" w:type="dxa"/>
          <w:tblLayout w:type="fixed"/>
          <w:tblPrExChange w:id="142" w:author="Карипбаева Гульнар" w:date="2018-02-10T11:49:00Z">
            <w:tblPrEx>
              <w:tblW w:w="9859" w:type="dxa"/>
              <w:tblInd w:w="-5" w:type="dxa"/>
              <w:tblLayout w:type="fixed"/>
            </w:tblPrEx>
          </w:tblPrExChange>
        </w:tblPrEx>
        <w:tc>
          <w:tcPr>
            <w:tcW w:w="1843" w:type="dxa"/>
            <w:gridSpan w:val="2"/>
            <w:tcPrChange w:id="143" w:author="Карипбаева Гульнар" w:date="2018-02-10T11:49:00Z">
              <w:tcPr>
                <w:tcW w:w="1701" w:type="dxa"/>
                <w:gridSpan w:val="2"/>
              </w:tcPr>
            </w:tcPrChange>
          </w:tcPr>
          <w:p w:rsidR="00397A9B" w:rsidRPr="00825511" w:rsidRDefault="00397A9B" w:rsidP="00397A9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ins w:id="144" w:author="Карипбаева Гульнар" w:date="2018-02-10T12:16:00Z">
              <w:r>
                <w:rPr>
                  <w:rFonts w:cstheme="minorHAnsi"/>
                  <w:sz w:val="24"/>
                  <w:szCs w:val="24"/>
                </w:rPr>
                <w:t>Академическая п</w:t>
              </w:r>
              <w:r w:rsidRPr="00DF70FB">
                <w:rPr>
                  <w:rFonts w:cstheme="minorHAnsi"/>
                  <w:sz w:val="24"/>
                  <w:szCs w:val="24"/>
                </w:rPr>
                <w:t xml:space="preserve">олитика </w:t>
              </w:r>
              <w:r>
                <w:rPr>
                  <w:rFonts w:cstheme="minorHAnsi"/>
                  <w:sz w:val="24"/>
                  <w:szCs w:val="24"/>
                </w:rPr>
                <w:t>курса в контексте университетских морально-этических ценностей</w:t>
              </w:r>
            </w:ins>
            <w:del w:id="145" w:author="Карипбаева Гульнар" w:date="2018-02-10T12:16:00Z">
              <w:r w:rsidRPr="005976D9" w:rsidDel="00370525">
                <w:rPr>
                  <w:rStyle w:val="shorttext"/>
                  <w:rFonts w:ascii="Times New Roman" w:hAnsi="Times New Roman" w:cs="Times New Roman"/>
                  <w:b/>
                  <w:sz w:val="24"/>
                  <w:szCs w:val="24"/>
                </w:rPr>
                <w:delText>Требования</w:delText>
              </w:r>
              <w:r w:rsidRPr="00825511" w:rsidDel="00370525">
                <w:rPr>
                  <w:rStyle w:val="shorttext"/>
                  <w:rFonts w:ascii="Times New Roman" w:hAnsi="Times New Roman" w:cs="Times New Roman"/>
                  <w:b/>
                  <w:sz w:val="24"/>
                  <w:szCs w:val="24"/>
                </w:rPr>
                <w:delText xml:space="preserve"> </w:delText>
              </w:r>
              <w:r w:rsidRPr="005976D9" w:rsidDel="00370525">
                <w:rPr>
                  <w:rStyle w:val="shorttext"/>
                  <w:rFonts w:ascii="Times New Roman" w:hAnsi="Times New Roman" w:cs="Times New Roman"/>
                  <w:b/>
                  <w:sz w:val="24"/>
                  <w:szCs w:val="24"/>
                </w:rPr>
                <w:delText>курса</w:delText>
              </w:r>
              <w:r w:rsidRPr="00825511" w:rsidDel="00370525">
                <w:rPr>
                  <w:rStyle w:val="shorttext"/>
                  <w:rFonts w:ascii="Times New Roman" w:hAnsi="Times New Roman" w:cs="Times New Roman"/>
                  <w:b/>
                  <w:sz w:val="24"/>
                  <w:szCs w:val="24"/>
                </w:rPr>
                <w:delText xml:space="preserve"> </w:delText>
              </w:r>
            </w:del>
          </w:p>
        </w:tc>
        <w:tc>
          <w:tcPr>
            <w:tcW w:w="8016" w:type="dxa"/>
            <w:gridSpan w:val="12"/>
            <w:tcPrChange w:id="146" w:author="Карипбаева Гульнар" w:date="2018-02-10T11:49:00Z">
              <w:tcPr>
                <w:tcW w:w="8158" w:type="dxa"/>
                <w:gridSpan w:val="12"/>
              </w:tcPr>
            </w:tcPrChange>
          </w:tcPr>
          <w:p w:rsidR="00397A9B" w:rsidRPr="003A15B1" w:rsidRDefault="00397A9B" w:rsidP="00397A9B">
            <w:pPr>
              <w:pStyle w:val="a4"/>
              <w:rPr>
                <w:ins w:id="147" w:author="Карипбаева Гульнар" w:date="2018-02-10T12:16:00Z"/>
                <w:rFonts w:cstheme="minorHAnsi"/>
                <w:b/>
                <w:sz w:val="24"/>
                <w:szCs w:val="24"/>
              </w:rPr>
            </w:pPr>
            <w:ins w:id="148" w:author="Карипбаева Гульнар" w:date="2018-02-10T12:16:00Z">
              <w:r w:rsidRPr="003A15B1">
                <w:rPr>
                  <w:rFonts w:cstheme="minorHAnsi"/>
                  <w:b/>
                  <w:sz w:val="24"/>
                  <w:szCs w:val="24"/>
                </w:rPr>
                <w:t>Правила академического поведения</w:t>
              </w:r>
              <w:r>
                <w:rPr>
                  <w:rFonts w:cstheme="minorHAnsi"/>
                  <w:b/>
                  <w:sz w:val="24"/>
                  <w:szCs w:val="24"/>
                </w:rPr>
                <w:t>:</w:t>
              </w:r>
            </w:ins>
          </w:p>
          <w:p w:rsidR="00397A9B" w:rsidRDefault="00397A9B" w:rsidP="00397A9B">
            <w:pPr>
              <w:pStyle w:val="a4"/>
              <w:numPr>
                <w:ilvl w:val="0"/>
                <w:numId w:val="23"/>
              </w:numPr>
              <w:rPr>
                <w:ins w:id="149" w:author="Карипбаева Гульнар" w:date="2018-02-10T12:16:00Z"/>
                <w:rFonts w:cstheme="minorHAnsi"/>
                <w:sz w:val="24"/>
                <w:szCs w:val="24"/>
              </w:rPr>
            </w:pPr>
            <w:ins w:id="150" w:author="Карипбаева Гульнар" w:date="2018-02-10T12:16:00Z">
              <w:r>
                <w:rPr>
                  <w:rFonts w:cstheme="minorHAnsi"/>
                  <w:sz w:val="24"/>
                  <w:szCs w:val="24"/>
                </w:rPr>
                <w:t xml:space="preserve">Обязательное присутствие и </w:t>
              </w:r>
              <w:r w:rsidRPr="00DF70FB">
                <w:rPr>
                  <w:rFonts w:cstheme="minorHAnsi"/>
                  <w:sz w:val="24"/>
                  <w:szCs w:val="24"/>
                </w:rPr>
                <w:t>продуктивное участие в практических занятиях</w:t>
              </w:r>
            </w:ins>
          </w:p>
          <w:p w:rsidR="00397A9B" w:rsidRDefault="00397A9B" w:rsidP="00397A9B">
            <w:pPr>
              <w:pStyle w:val="a4"/>
              <w:numPr>
                <w:ilvl w:val="0"/>
                <w:numId w:val="23"/>
              </w:numPr>
              <w:rPr>
                <w:ins w:id="151" w:author="Карипбаева Гульнар" w:date="2018-02-10T12:16:00Z"/>
                <w:rFonts w:cstheme="minorHAnsi"/>
                <w:sz w:val="24"/>
                <w:szCs w:val="24"/>
              </w:rPr>
            </w:pPr>
            <w:ins w:id="152" w:author="Карипбаева Гульнар" w:date="2018-02-10T12:16:00Z">
              <w:r>
                <w:rPr>
                  <w:rFonts w:cstheme="minorHAnsi"/>
                  <w:sz w:val="24"/>
                  <w:szCs w:val="24"/>
                </w:rPr>
                <w:t>Добросовестная подготовка к аудиторным занятиям.</w:t>
              </w:r>
            </w:ins>
          </w:p>
          <w:p w:rsidR="00397A9B" w:rsidRDefault="00397A9B" w:rsidP="00397A9B">
            <w:pPr>
              <w:pStyle w:val="a4"/>
              <w:numPr>
                <w:ilvl w:val="0"/>
                <w:numId w:val="23"/>
              </w:numPr>
              <w:rPr>
                <w:ins w:id="153" w:author="Карипбаева Гульнар" w:date="2018-02-10T12:16:00Z"/>
                <w:rFonts w:cstheme="minorHAnsi"/>
                <w:sz w:val="24"/>
                <w:szCs w:val="24"/>
              </w:rPr>
            </w:pPr>
            <w:ins w:id="154" w:author="Карипбаева Гульнар" w:date="2018-02-10T12:16:00Z">
              <w:r>
                <w:rPr>
                  <w:rFonts w:cstheme="minorHAnsi"/>
                  <w:sz w:val="24"/>
                  <w:szCs w:val="24"/>
                </w:rPr>
                <w:t>Тщательное</w:t>
              </w:r>
              <w:r w:rsidRPr="00DF70FB">
                <w:rPr>
                  <w:rFonts w:cstheme="minorHAnsi"/>
                  <w:sz w:val="24"/>
                  <w:szCs w:val="24"/>
                </w:rPr>
                <w:t xml:space="preserve"> изучение основной и дополнительной литературы, рекомендованной преподавателем и выбранный самим студентом</w:t>
              </w:r>
              <w:r>
                <w:rPr>
                  <w:rFonts w:cstheme="minorHAnsi"/>
                  <w:sz w:val="24"/>
                  <w:szCs w:val="24"/>
                </w:rPr>
                <w:t>.</w:t>
              </w:r>
            </w:ins>
          </w:p>
          <w:p w:rsidR="00397A9B" w:rsidRPr="003A15B1" w:rsidRDefault="00397A9B" w:rsidP="00397A9B">
            <w:pPr>
              <w:pStyle w:val="a4"/>
              <w:rPr>
                <w:ins w:id="155" w:author="Карипбаева Гульнар" w:date="2018-02-10T12:16:00Z"/>
                <w:rFonts w:cstheme="minorHAnsi"/>
                <w:b/>
                <w:sz w:val="24"/>
                <w:szCs w:val="24"/>
              </w:rPr>
            </w:pPr>
            <w:ins w:id="156" w:author="Карипбаева Гульнар" w:date="2018-02-10T12:16:00Z">
              <w:r w:rsidRPr="003A15B1">
                <w:rPr>
                  <w:rFonts w:cstheme="minorHAnsi"/>
                  <w:b/>
                  <w:sz w:val="24"/>
                  <w:szCs w:val="24"/>
                </w:rPr>
                <w:t>Академические ценности</w:t>
              </w:r>
              <w:r>
                <w:rPr>
                  <w:rFonts w:cstheme="minorHAnsi"/>
                  <w:b/>
                  <w:sz w:val="24"/>
                  <w:szCs w:val="24"/>
                </w:rPr>
                <w:t>:</w:t>
              </w:r>
            </w:ins>
          </w:p>
          <w:p w:rsidR="00397A9B" w:rsidRDefault="00397A9B" w:rsidP="00397A9B">
            <w:pPr>
              <w:rPr>
                <w:ins w:id="157" w:author="Карипбаева Гульнар" w:date="2018-02-10T12:16:00Z"/>
                <w:rFonts w:cstheme="minorHAnsi"/>
                <w:sz w:val="24"/>
                <w:szCs w:val="24"/>
              </w:rPr>
            </w:pPr>
            <w:ins w:id="158" w:author="Карипбаева Гульнар" w:date="2018-02-10T12:16:00Z">
              <w:r>
                <w:rPr>
                  <w:rFonts w:cstheme="minorHAnsi"/>
                  <w:sz w:val="24"/>
                  <w:szCs w:val="24"/>
                </w:rPr>
                <w:t xml:space="preserve">      1.   Самостоятельный творческий подход к СРС.</w:t>
              </w:r>
            </w:ins>
          </w:p>
          <w:p w:rsidR="00397A9B" w:rsidRPr="00DF70FB" w:rsidRDefault="00397A9B" w:rsidP="00397A9B">
            <w:pPr>
              <w:rPr>
                <w:ins w:id="159" w:author="Карипбаева Гульнар" w:date="2018-02-10T12:16:00Z"/>
                <w:rFonts w:cstheme="minorHAnsi"/>
                <w:sz w:val="24"/>
                <w:szCs w:val="24"/>
              </w:rPr>
            </w:pPr>
            <w:ins w:id="160" w:author="Карипбаева Гульнар" w:date="2018-02-10T12:16:00Z">
              <w:r>
                <w:rPr>
                  <w:rFonts w:cstheme="minorHAnsi"/>
                  <w:sz w:val="24"/>
                  <w:szCs w:val="24"/>
                </w:rPr>
                <w:lastRenderedPageBreak/>
                <w:t xml:space="preserve">      2.   </w:t>
              </w:r>
              <w:r w:rsidRPr="00DF70FB">
                <w:rPr>
                  <w:rFonts w:cstheme="minorHAnsi"/>
                  <w:sz w:val="24"/>
                  <w:szCs w:val="24"/>
                </w:rPr>
                <w:t>Своевременная сдача всех заданий.</w:t>
              </w:r>
            </w:ins>
          </w:p>
          <w:p w:rsidR="00397A9B" w:rsidRPr="00DF70FB" w:rsidRDefault="00397A9B" w:rsidP="00397A9B">
            <w:pPr>
              <w:pStyle w:val="a4"/>
              <w:numPr>
                <w:ilvl w:val="0"/>
                <w:numId w:val="23"/>
              </w:numPr>
              <w:rPr>
                <w:ins w:id="161" w:author="Карипбаева Гульнар" w:date="2018-02-10T12:16:00Z"/>
                <w:rFonts w:cstheme="minorHAnsi"/>
                <w:sz w:val="24"/>
                <w:szCs w:val="24"/>
              </w:rPr>
            </w:pPr>
            <w:ins w:id="162" w:author="Карипбаева Гульнар" w:date="2018-02-10T12:16:00Z">
              <w:r w:rsidRPr="00DF70FB">
                <w:rPr>
                  <w:rFonts w:cstheme="minorHAnsi"/>
                  <w:sz w:val="24"/>
                  <w:szCs w:val="24"/>
                </w:rPr>
                <w:t>Знание основных положений академического поведения и этики.</w:t>
              </w:r>
            </w:ins>
          </w:p>
          <w:p w:rsidR="00397A9B" w:rsidRPr="00860843" w:rsidDel="00370525" w:rsidRDefault="00397A9B" w:rsidP="00397A9B">
            <w:pPr>
              <w:jc w:val="both"/>
              <w:rPr>
                <w:del w:id="163" w:author="Карипбаева Гульнар" w:date="2018-02-10T12:16:00Z"/>
                <w:rFonts w:ascii="Times New Roman" w:hAnsi="Times New Roman" w:cs="Times New Roman"/>
                <w:sz w:val="24"/>
                <w:szCs w:val="24"/>
              </w:rPr>
            </w:pPr>
            <w:ins w:id="164" w:author="Карипбаева Гульнар" w:date="2018-02-10T12:16:00Z">
              <w:r w:rsidRPr="00DF70FB">
                <w:rPr>
                  <w:rFonts w:cstheme="minorHAnsi"/>
                  <w:sz w:val="24"/>
                  <w:szCs w:val="24"/>
                </w:rPr>
                <w:t xml:space="preserve">За консультацией, за дополнительной информацией по пройденному материалу и за всеми другими возникающими вопросами обращаться к </w:t>
              </w:r>
              <w:r>
                <w:rPr>
                  <w:rFonts w:cstheme="minorHAnsi"/>
                  <w:sz w:val="24"/>
                  <w:szCs w:val="24"/>
                </w:rPr>
                <w:t>с</w:t>
              </w:r>
              <w:r w:rsidRPr="00DF70FB">
                <w:rPr>
                  <w:rFonts w:cstheme="minorHAnsi"/>
                  <w:sz w:val="24"/>
                  <w:szCs w:val="24"/>
                </w:rPr>
                <w:t>воему преподавателю в период СРСП</w:t>
              </w:r>
              <w:r>
                <w:rPr>
                  <w:rFonts w:cstheme="minorHAnsi"/>
                  <w:sz w:val="24"/>
                  <w:szCs w:val="24"/>
                </w:rPr>
                <w:t>.</w:t>
              </w:r>
              <w:r w:rsidRPr="00DF70FB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del w:id="165" w:author="Карипбаева Гульнар" w:date="2018-02-10T12:16:00Z">
              <w:r w:rsidRPr="00860843" w:rsidDel="00370525">
                <w:rPr>
                  <w:rFonts w:ascii="Times New Roman" w:hAnsi="Times New Roman" w:cs="Times New Roman"/>
                  <w:sz w:val="24"/>
                  <w:szCs w:val="24"/>
                </w:rPr>
                <w:delText>В силу ограниченности учебных часов, мы тщательно отбираем материалы, используемые в образцах международных документов и тексты для перевода, стараясь охватить по возможности более широкий спектр инструментов.</w:delText>
              </w:r>
            </w:del>
          </w:p>
          <w:p w:rsidR="00397A9B" w:rsidRPr="00860843" w:rsidDel="00370525" w:rsidRDefault="00397A9B" w:rsidP="00397A9B">
            <w:pPr>
              <w:jc w:val="both"/>
              <w:rPr>
                <w:del w:id="166" w:author="Карипбаева Гульнар" w:date="2018-02-10T12:16:00Z"/>
                <w:rFonts w:ascii="Times New Roman" w:hAnsi="Times New Roman" w:cs="Times New Roman"/>
                <w:sz w:val="24"/>
                <w:szCs w:val="24"/>
              </w:rPr>
            </w:pPr>
            <w:del w:id="167" w:author="Карипбаева Гульнар" w:date="2018-02-10T12:16:00Z">
              <w:r w:rsidRPr="00860843" w:rsidDel="00370525">
                <w:rPr>
                  <w:rFonts w:ascii="Times New Roman" w:hAnsi="Times New Roman" w:cs="Times New Roman"/>
                  <w:sz w:val="24"/>
                  <w:szCs w:val="24"/>
                </w:rPr>
                <w:delText>При этом студенту необходимо обращать особое внимание на изучение</w:delText>
              </w:r>
            </w:del>
          </w:p>
          <w:p w:rsidR="00397A9B" w:rsidRPr="00860843" w:rsidDel="00370525" w:rsidRDefault="00397A9B" w:rsidP="00397A9B">
            <w:pPr>
              <w:jc w:val="both"/>
              <w:rPr>
                <w:del w:id="168" w:author="Карипбаева Гульнар" w:date="2018-02-10T12:16:00Z"/>
                <w:rFonts w:ascii="Times New Roman" w:hAnsi="Times New Roman" w:cs="Times New Roman"/>
                <w:sz w:val="24"/>
                <w:szCs w:val="24"/>
              </w:rPr>
            </w:pPr>
            <w:del w:id="169" w:author="Карипбаева Гульнар" w:date="2018-02-10T12:16:00Z">
              <w:r w:rsidRPr="00860843" w:rsidDel="00370525">
                <w:rPr>
                  <w:rFonts w:ascii="Times New Roman" w:hAnsi="Times New Roman" w:cs="Times New Roman"/>
                  <w:sz w:val="24"/>
                  <w:szCs w:val="24"/>
                </w:rPr>
                <w:delText>- латинских слов и выражений;</w:delText>
              </w:r>
            </w:del>
          </w:p>
          <w:p w:rsidR="00397A9B" w:rsidRPr="00860843" w:rsidDel="00370525" w:rsidRDefault="00397A9B" w:rsidP="00397A9B">
            <w:pPr>
              <w:jc w:val="both"/>
              <w:rPr>
                <w:del w:id="170" w:author="Карипбаева Гульнар" w:date="2018-02-10T12:16:00Z"/>
                <w:rFonts w:ascii="Times New Roman" w:hAnsi="Times New Roman" w:cs="Times New Roman"/>
                <w:sz w:val="24"/>
                <w:szCs w:val="24"/>
              </w:rPr>
            </w:pPr>
            <w:del w:id="171" w:author="Карипбаева Гульнар" w:date="2018-02-10T12:16:00Z">
              <w:r w:rsidRPr="00860843" w:rsidDel="00370525">
                <w:rPr>
                  <w:rFonts w:ascii="Times New Roman" w:hAnsi="Times New Roman" w:cs="Times New Roman"/>
                  <w:sz w:val="24"/>
                  <w:szCs w:val="24"/>
                </w:rPr>
                <w:delText>- сокращения;</w:delText>
              </w:r>
            </w:del>
          </w:p>
          <w:p w:rsidR="00397A9B" w:rsidRPr="00860843" w:rsidDel="00370525" w:rsidRDefault="00397A9B" w:rsidP="00397A9B">
            <w:pPr>
              <w:jc w:val="both"/>
              <w:rPr>
                <w:del w:id="172" w:author="Карипбаева Гульнар" w:date="2018-02-10T12:16:00Z"/>
                <w:rFonts w:ascii="Times New Roman" w:hAnsi="Times New Roman" w:cs="Times New Roman"/>
                <w:sz w:val="24"/>
                <w:szCs w:val="24"/>
              </w:rPr>
            </w:pPr>
            <w:del w:id="173" w:author="Карипбаева Гульнар" w:date="2018-02-10T12:16:00Z">
              <w:r w:rsidRPr="00860843" w:rsidDel="00370525">
                <w:rPr>
                  <w:rFonts w:ascii="Times New Roman" w:hAnsi="Times New Roman" w:cs="Times New Roman"/>
                  <w:sz w:val="24"/>
                  <w:szCs w:val="24"/>
                </w:rPr>
                <w:delText>- причастные обороты, используемые в международных документах;</w:delText>
              </w:r>
            </w:del>
          </w:p>
          <w:p w:rsidR="00397A9B" w:rsidRPr="00860843" w:rsidDel="00370525" w:rsidRDefault="00397A9B" w:rsidP="00397A9B">
            <w:pPr>
              <w:jc w:val="both"/>
              <w:rPr>
                <w:del w:id="174" w:author="Карипбаева Гульнар" w:date="2018-02-10T12:16:00Z"/>
                <w:rFonts w:ascii="Times New Roman" w:hAnsi="Times New Roman" w:cs="Times New Roman"/>
                <w:sz w:val="24"/>
                <w:szCs w:val="24"/>
              </w:rPr>
            </w:pPr>
            <w:del w:id="175" w:author="Карипбаева Гульнар" w:date="2018-02-10T12:16:00Z">
              <w:r w:rsidRPr="00860843" w:rsidDel="00370525">
                <w:rPr>
                  <w:rFonts w:ascii="Times New Roman" w:hAnsi="Times New Roman" w:cs="Times New Roman"/>
                  <w:sz w:val="24"/>
                  <w:szCs w:val="24"/>
                </w:rPr>
                <w:delText>- символы и условные обозначения, используемые в системе ООН</w:delText>
              </w:r>
            </w:del>
          </w:p>
          <w:p w:rsidR="00397A9B" w:rsidRPr="00860843" w:rsidDel="00370525" w:rsidRDefault="00397A9B" w:rsidP="00397A9B">
            <w:pPr>
              <w:jc w:val="both"/>
              <w:rPr>
                <w:del w:id="176" w:author="Карипбаева Гульнар" w:date="2018-02-10T12:16:00Z"/>
                <w:rFonts w:ascii="Times New Roman" w:hAnsi="Times New Roman" w:cs="Times New Roman"/>
                <w:sz w:val="24"/>
                <w:szCs w:val="24"/>
              </w:rPr>
            </w:pPr>
            <w:del w:id="177" w:author="Карипбаева Гульнар" w:date="2018-02-10T12:16:00Z">
              <w:r w:rsidRPr="00860843" w:rsidDel="00370525">
                <w:rPr>
                  <w:rFonts w:ascii="Times New Roman" w:hAnsi="Times New Roman" w:cs="Times New Roman"/>
                  <w:sz w:val="24"/>
                  <w:szCs w:val="24"/>
                </w:rPr>
                <w:delText>- грамматических структур, характерных для английского официально- делового стиля;</w:delText>
              </w:r>
            </w:del>
          </w:p>
          <w:p w:rsidR="00397A9B" w:rsidRPr="00192D0D" w:rsidRDefault="00397A9B" w:rsidP="00397A9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del w:id="178" w:author="Карипбаева Гульнар" w:date="2018-02-10T12:16:00Z">
              <w:r w:rsidRPr="00860843" w:rsidDel="00370525">
                <w:rPr>
                  <w:rFonts w:ascii="Times New Roman" w:hAnsi="Times New Roman" w:cs="Times New Roman"/>
                  <w:sz w:val="24"/>
                  <w:szCs w:val="24"/>
                </w:rPr>
                <w:delText>- на обучение переводу документов с английского языка на русский и с русского на а</w:delText>
              </w:r>
              <w:r w:rsidDel="00370525">
                <w:rPr>
                  <w:rFonts w:ascii="Times New Roman" w:hAnsi="Times New Roman" w:cs="Times New Roman"/>
                  <w:sz w:val="24"/>
                  <w:szCs w:val="24"/>
                </w:rPr>
                <w:delText>нглийский, двусторонний перевод.</w:delText>
              </w:r>
            </w:del>
          </w:p>
        </w:tc>
      </w:tr>
      <w:tr w:rsidR="00397A9B" w:rsidRPr="00566DB5" w:rsidTr="00640115">
        <w:tblPrEx>
          <w:tblW w:w="9859" w:type="dxa"/>
          <w:tblInd w:w="-5" w:type="dxa"/>
          <w:tblLayout w:type="fixed"/>
          <w:tblPrExChange w:id="179" w:author="Карипбаева Гульнар" w:date="2018-02-10T11:49:00Z">
            <w:tblPrEx>
              <w:tblW w:w="9859" w:type="dxa"/>
              <w:tblInd w:w="-5" w:type="dxa"/>
              <w:tblLayout w:type="fixed"/>
            </w:tblPrEx>
          </w:tblPrExChange>
        </w:tblPrEx>
        <w:tc>
          <w:tcPr>
            <w:tcW w:w="1843" w:type="dxa"/>
            <w:gridSpan w:val="2"/>
            <w:tcPrChange w:id="180" w:author="Карипбаева Гульнар" w:date="2018-02-10T11:49:00Z">
              <w:tcPr>
                <w:tcW w:w="1701" w:type="dxa"/>
                <w:gridSpan w:val="2"/>
              </w:tcPr>
            </w:tcPrChange>
          </w:tcPr>
          <w:p w:rsidR="00397A9B" w:rsidRPr="00397A9B" w:rsidRDefault="00397A9B" w:rsidP="00397A9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81" w:author="Карипбаева Гульнар" w:date="2018-02-10T12:19:00Z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</w:rPrChange>
              </w:rPr>
              <w:pPrChange w:id="182" w:author="Карипбаева Гульнар" w:date="2018-02-10T12:19:00Z">
                <w:pPr>
                  <w:pStyle w:val="a4"/>
                  <w:tabs>
                    <w:tab w:val="left" w:pos="426"/>
                  </w:tabs>
                  <w:autoSpaceDE w:val="0"/>
                  <w:autoSpaceDN w:val="0"/>
                  <w:adjustRightInd w:val="0"/>
                  <w:ind w:left="0"/>
                  <w:jc w:val="both"/>
                </w:pPr>
              </w:pPrChange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</w:t>
            </w:r>
            <w:r w:rsidRPr="00397A9B">
              <w:rPr>
                <w:rFonts w:ascii="Times New Roman" w:hAnsi="Times New Roman" w:cs="Times New Roman"/>
                <w:b/>
                <w:sz w:val="24"/>
                <w:szCs w:val="24"/>
                <w:rPrChange w:id="183" w:author="Карипбаева Гульнар" w:date="2018-02-10T12:19:00Z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</w:rPrChange>
              </w:rPr>
              <w:t xml:space="preserve"> </w:t>
            </w:r>
            <w:ins w:id="184" w:author="Карипбаева Гульнар" w:date="2018-02-10T12:18:00Z"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оценивания и аттестации </w:t>
              </w:r>
            </w:ins>
            <w:del w:id="185" w:author="Карипбаева Гульнар" w:date="2018-02-10T12:19:00Z">
              <w:r w:rsidRPr="005976D9" w:rsidDel="00397A9B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>дисциплины</w:delText>
              </w:r>
            </w:del>
          </w:p>
        </w:tc>
        <w:tc>
          <w:tcPr>
            <w:tcW w:w="8016" w:type="dxa"/>
            <w:gridSpan w:val="12"/>
            <w:tcPrChange w:id="186" w:author="Карипбаева Гульнар" w:date="2018-02-10T11:49:00Z">
              <w:tcPr>
                <w:tcW w:w="8158" w:type="dxa"/>
                <w:gridSpan w:val="12"/>
              </w:tcPr>
            </w:tcPrChange>
          </w:tcPr>
          <w:p w:rsidR="00377852" w:rsidRDefault="00397A9B" w:rsidP="00397A9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ins w:id="187" w:author="Карипбаева Гульнар" w:date="2018-02-10T12:23:00Z"/>
                <w:rFonts w:ascii="Times New Roman" w:hAnsi="Times New Roman" w:cs="Times New Roman"/>
                <w:sz w:val="24"/>
                <w:szCs w:val="24"/>
              </w:rPr>
            </w:pPr>
            <w:del w:id="188" w:author="Карипбаева Гульнар" w:date="2018-02-10T12:19:00Z">
              <w:r w:rsidRPr="00860843" w:rsidDel="00397A9B">
                <w:rPr>
                  <w:rFonts w:ascii="Times New Roman" w:hAnsi="Times New Roman" w:cs="Times New Roman"/>
                  <w:sz w:val="24"/>
                  <w:szCs w:val="24"/>
                </w:rPr>
                <w:delText>Все виды работ по дисциплине необходимо выполнять в указанные сроки. Студенты, пропустившие практические занятия по уважительной причине имеют право отработать в дополнительное время. При оценке учитывается активность и посещаемость студента.</w:delText>
              </w:r>
            </w:del>
            <w:ins w:id="189" w:author="Карипбаева Гульнар" w:date="2018-02-10T12:19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Критериальное оценивание:</w:t>
              </w:r>
            </w:ins>
            <w:ins w:id="190" w:author="Карипбаева Гульнар" w:date="2018-02-10T12:22:00Z">
              <w:r w:rsidR="00377852">
                <w:rPr>
                  <w:rFonts w:ascii="Times New Roman" w:hAnsi="Times New Roman" w:cs="Times New Roman"/>
                  <w:sz w:val="24"/>
                  <w:szCs w:val="24"/>
                </w:rPr>
                <w:t xml:space="preserve"> оценивание результатов обучения в соотнесённости с дескрипторами (</w:t>
              </w:r>
            </w:ins>
            <w:ins w:id="191" w:author="Карипбаева Гульнар" w:date="2018-02-10T12:23:00Z">
              <w:r w:rsidR="00377852">
                <w:rPr>
                  <w:rFonts w:ascii="Times New Roman" w:hAnsi="Times New Roman" w:cs="Times New Roman"/>
                  <w:sz w:val="24"/>
                  <w:szCs w:val="24"/>
                </w:rPr>
                <w:t>проверка сформированности компетенции на рубежном контроле и экзаменах</w:t>
              </w:r>
            </w:ins>
            <w:ins w:id="192" w:author="Карипбаева Гульнар" w:date="2018-02-10T12:22:00Z">
              <w:r w:rsidR="00377852">
                <w:rPr>
                  <w:rFonts w:ascii="Times New Roman" w:hAnsi="Times New Roman" w:cs="Times New Roman"/>
                  <w:sz w:val="24"/>
                  <w:szCs w:val="24"/>
                </w:rPr>
                <w:t>)</w:t>
              </w:r>
            </w:ins>
            <w:ins w:id="193" w:author="Карипбаева Гульнар" w:date="2018-02-10T12:23:00Z">
              <w:r w:rsidR="00377852">
                <w:rPr>
                  <w:rFonts w:ascii="Times New Roman" w:hAnsi="Times New Roman" w:cs="Times New Roman"/>
                  <w:sz w:val="24"/>
                  <w:szCs w:val="24"/>
                </w:rPr>
                <w:t>.\</w:t>
              </w:r>
            </w:ins>
          </w:p>
          <w:p w:rsidR="00397A9B" w:rsidRPr="00566DB5" w:rsidRDefault="00377852" w:rsidP="00397A9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ins w:id="194" w:author="Карипбаева Гульнар" w:date="2018-02-10T12:23:00Z">
              <w:r>
                <w:rPr>
                  <w:rFonts w:ascii="Times New Roman" w:hAnsi="Times New Roman" w:cs="Times New Roman"/>
                  <w:sz w:val="24"/>
                  <w:szCs w:val="24"/>
                </w:rPr>
                <w:t>Суммативное оценивание</w:t>
              </w:r>
            </w:ins>
            <w:ins w:id="195" w:author="Карипбаева Гульнар" w:date="2018-02-10T12:24:00Z">
              <w:r>
                <w:rPr>
                  <w:rFonts w:ascii="Times New Roman" w:hAnsi="Times New Roman" w:cs="Times New Roman"/>
                  <w:sz w:val="24"/>
                  <w:szCs w:val="24"/>
                </w:rPr>
                <w:t>: оценивание присутствия и активности работы в аудитории; оценивание выполненного задания.</w:t>
              </w:r>
            </w:ins>
            <w:ins w:id="196" w:author="Карипбаева Гульнар" w:date="2018-02-10T12:23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="00397A9B"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7A9B" w:rsidRPr="00566DB5" w:rsidTr="00736AEA">
        <w:trPr>
          <w:trHeight w:val="562"/>
        </w:trPr>
        <w:tc>
          <w:tcPr>
            <w:tcW w:w="9859" w:type="dxa"/>
            <w:gridSpan w:val="14"/>
          </w:tcPr>
          <w:p w:rsidR="00397A9B" w:rsidRDefault="00397A9B" w:rsidP="00397A9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7A9B" w:rsidRDefault="00397A9B" w:rsidP="00397A9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del w:id="197" w:author="Карипбаева Гульнар" w:date="2018-02-10T12:25:00Z">
              <w:r w:rsidRPr="005976D9" w:rsidDel="0037785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delText>График дисциплины</w:delText>
              </w:r>
            </w:del>
            <w:ins w:id="198" w:author="Карипбаева Гульнар" w:date="2018-02-10T12:25:00Z">
              <w:r w:rsidR="0037785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Календарь (график реализации содержания учебного курса)</w:t>
              </w:r>
            </w:ins>
          </w:p>
          <w:p w:rsidR="00397A9B" w:rsidRPr="00860843" w:rsidRDefault="00397A9B" w:rsidP="00397A9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A9B" w:rsidRPr="00860843" w:rsidTr="00736AEA">
        <w:trPr>
          <w:gridAfter w:val="1"/>
          <w:wAfter w:w="78" w:type="dxa"/>
        </w:trPr>
        <w:tc>
          <w:tcPr>
            <w:tcW w:w="1361" w:type="dxa"/>
          </w:tcPr>
          <w:p w:rsidR="00397A9B" w:rsidRPr="00860843" w:rsidRDefault="00397A9B" w:rsidP="00397A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869" w:type="dxa"/>
            <w:gridSpan w:val="8"/>
          </w:tcPr>
          <w:p w:rsidR="00397A9B" w:rsidRPr="00860843" w:rsidRDefault="00397A9B" w:rsidP="00397A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134" w:type="dxa"/>
            <w:gridSpan w:val="2"/>
          </w:tcPr>
          <w:p w:rsidR="00397A9B" w:rsidRPr="00860843" w:rsidRDefault="00397A9B" w:rsidP="00397A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417" w:type="dxa"/>
            <w:gridSpan w:val="2"/>
          </w:tcPr>
          <w:p w:rsidR="00397A9B" w:rsidRPr="00860843" w:rsidRDefault="00397A9B" w:rsidP="00397A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397A9B" w:rsidRPr="008816BF" w:rsidTr="00736AEA">
        <w:trPr>
          <w:gridAfter w:val="1"/>
          <w:wAfter w:w="78" w:type="dxa"/>
        </w:trPr>
        <w:tc>
          <w:tcPr>
            <w:tcW w:w="1361" w:type="dxa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69" w:type="dxa"/>
            <w:gridSpan w:val="8"/>
          </w:tcPr>
          <w:p w:rsidR="00397A9B" w:rsidRPr="00D15FE7" w:rsidRDefault="00397A9B" w:rsidP="00397A9B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of vocabulary and grammar.</w:t>
            </w:r>
          </w:p>
          <w:p w:rsidR="00397A9B" w:rsidRPr="00736AEA" w:rsidRDefault="00397A9B" w:rsidP="00397A9B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73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Food: fuel or pleasure</w:t>
            </w:r>
          </w:p>
          <w:p w:rsidR="00397A9B" w:rsidRPr="00D15FE7" w:rsidRDefault="00397A9B" w:rsidP="00397A9B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«International relations»</w:t>
            </w:r>
          </w:p>
          <w:p w:rsidR="00397A9B" w:rsidRPr="009E07A3" w:rsidRDefault="00397A9B" w:rsidP="00397A9B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Speaking.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Governmental structures.</w:t>
            </w:r>
          </w:p>
          <w:p w:rsidR="00397A9B" w:rsidRPr="00D15FE7" w:rsidRDefault="00397A9B" w:rsidP="00397A9B">
            <w:pPr>
              <w:tabs>
                <w:tab w:val="left" w:pos="7080"/>
              </w:tabs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397A9B" w:rsidRPr="00AF46FE" w:rsidTr="00736AEA">
        <w:trPr>
          <w:gridAfter w:val="1"/>
          <w:wAfter w:w="78" w:type="dxa"/>
        </w:trPr>
        <w:tc>
          <w:tcPr>
            <w:tcW w:w="1361" w:type="dxa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69" w:type="dxa"/>
            <w:gridSpan w:val="8"/>
          </w:tcPr>
          <w:p w:rsidR="00397A9B" w:rsidRPr="00D15FE7" w:rsidRDefault="00397A9B" w:rsidP="00397A9B">
            <w:pPr>
              <w:pStyle w:val="a4"/>
              <w:numPr>
                <w:ilvl w:val="0"/>
                <w:numId w:val="1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you really want to win, cheat</w:t>
            </w:r>
          </w:p>
          <w:p w:rsidR="00397A9B" w:rsidRDefault="00397A9B" w:rsidP="00397A9B">
            <w:pPr>
              <w:pStyle w:val="a4"/>
              <w:numPr>
                <w:ilvl w:val="0"/>
                <w:numId w:val="1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Speaking.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does a Foreign Service involve?</w:t>
            </w:r>
          </w:p>
          <w:p w:rsidR="00397A9B" w:rsidRDefault="00397A9B" w:rsidP="00397A9B">
            <w:pPr>
              <w:pStyle w:val="a4"/>
              <w:numPr>
                <w:ilvl w:val="0"/>
                <w:numId w:val="1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Presentation strategy.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Gathering Information through Pairwork and Interviews.</w:t>
            </w:r>
          </w:p>
          <w:p w:rsidR="00397A9B" w:rsidRPr="00D15FE7" w:rsidRDefault="00397A9B" w:rsidP="00397A9B">
            <w:pPr>
              <w:pStyle w:val="a4"/>
              <w:numPr>
                <w:ilvl w:val="0"/>
                <w:numId w:val="1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«International relations»</w:t>
            </w:r>
          </w:p>
          <w:p w:rsidR="00397A9B" w:rsidRPr="00D15FE7" w:rsidRDefault="00397A9B" w:rsidP="00397A9B">
            <w:pPr>
              <w:pStyle w:val="a4"/>
              <w:numPr>
                <w:ilvl w:val="0"/>
                <w:numId w:val="18"/>
              </w:num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Cinderella Man by Marc Cerasini. 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Introduction to the story. chapter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397A9B" w:rsidRPr="00D60A68" w:rsidTr="00736AEA">
        <w:trPr>
          <w:gridAfter w:val="1"/>
          <w:wAfter w:w="78" w:type="dxa"/>
          <w:trHeight w:val="925"/>
        </w:trPr>
        <w:tc>
          <w:tcPr>
            <w:tcW w:w="1361" w:type="dxa"/>
            <w:vMerge w:val="restart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69" w:type="dxa"/>
            <w:gridSpan w:val="8"/>
          </w:tcPr>
          <w:p w:rsidR="00397A9B" w:rsidRPr="00D15FE7" w:rsidRDefault="00397A9B" w:rsidP="00397A9B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are family</w:t>
            </w:r>
          </w:p>
          <w:p w:rsidR="00397A9B" w:rsidRPr="00D15FE7" w:rsidRDefault="00397A9B" w:rsidP="00397A9B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Glimpse of British Political History</w:t>
            </w:r>
          </w:p>
          <w:p w:rsidR="00397A9B" w:rsidRDefault="00397A9B" w:rsidP="00397A9B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Modal verbs. Obligation and necessity. Absence of necessity. Prohibition. </w:t>
            </w:r>
          </w:p>
          <w:p w:rsidR="00397A9B" w:rsidRPr="00D15FE7" w:rsidRDefault="00397A9B" w:rsidP="00397A9B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Cinderella Man by Marc Cerasini.  Chapter 3</w:t>
            </w:r>
          </w:p>
        </w:tc>
        <w:tc>
          <w:tcPr>
            <w:tcW w:w="1134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397A9B" w:rsidRPr="00D15FE7" w:rsidTr="00736AEA">
        <w:trPr>
          <w:gridAfter w:val="1"/>
          <w:wAfter w:w="78" w:type="dxa"/>
          <w:trHeight w:val="381"/>
        </w:trPr>
        <w:tc>
          <w:tcPr>
            <w:tcW w:w="1361" w:type="dxa"/>
            <w:vMerge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397A9B" w:rsidRPr="00602712" w:rsidRDefault="00397A9B" w:rsidP="00397A9B">
            <w:pPr>
              <w:pStyle w:val="a4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(t) </w:t>
            </w: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 work. </w:t>
            </w:r>
            <w:r w:rsidRPr="00602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-Draw your Family tree, tell about your relatives and ancestors, ex. 3, p.19.</w:t>
            </w:r>
          </w:p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2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Bring your Family photo or family album and tell about your family, ex. 4, p.19.</w:t>
            </w:r>
          </w:p>
        </w:tc>
        <w:tc>
          <w:tcPr>
            <w:tcW w:w="1134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97A9B" w:rsidRPr="00D60A68" w:rsidTr="00736AEA">
        <w:trPr>
          <w:gridAfter w:val="1"/>
          <w:wAfter w:w="78" w:type="dxa"/>
          <w:trHeight w:val="1040"/>
        </w:trPr>
        <w:tc>
          <w:tcPr>
            <w:tcW w:w="1361" w:type="dxa"/>
            <w:vMerge w:val="restart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69" w:type="dxa"/>
            <w:gridSpan w:val="8"/>
          </w:tcPr>
          <w:p w:rsidR="00397A9B" w:rsidRPr="009E07A3" w:rsidRDefault="00397A9B" w:rsidP="00397A9B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Speaking 1 </w:t>
            </w:r>
            <w:r w:rsidRPr="009E0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fillers and hedges </w:t>
            </w:r>
          </w:p>
          <w:p w:rsidR="00397A9B" w:rsidRDefault="00397A9B" w:rsidP="00397A9B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Ka-ching</w:t>
            </w:r>
          </w:p>
          <w:p w:rsidR="00397A9B" w:rsidRPr="00D15FE7" w:rsidRDefault="00397A9B" w:rsidP="00397A9B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Idioms. Modal verbs. Permission. Ability. Willingness. Characteristic behavior. Deduction.</w:t>
            </w:r>
          </w:p>
          <w:p w:rsidR="00397A9B" w:rsidRPr="00D15FE7" w:rsidRDefault="00397A9B" w:rsidP="00397A9B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Cinderella Man by Marc Cerasini.  Chapters 4, 5</w:t>
            </w:r>
          </w:p>
        </w:tc>
        <w:tc>
          <w:tcPr>
            <w:tcW w:w="1134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397A9B" w:rsidRPr="00D15FE7" w:rsidRDefault="00397A9B" w:rsidP="00397A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397A9B" w:rsidRPr="00D60A68" w:rsidTr="00736AEA">
        <w:trPr>
          <w:gridAfter w:val="1"/>
          <w:wAfter w:w="78" w:type="dxa"/>
          <w:trHeight w:val="391"/>
        </w:trPr>
        <w:tc>
          <w:tcPr>
            <w:tcW w:w="1361" w:type="dxa"/>
            <w:vMerge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 project work.  Build up your vocabulary</w:t>
            </w:r>
          </w:p>
        </w:tc>
        <w:tc>
          <w:tcPr>
            <w:tcW w:w="1134" w:type="dxa"/>
            <w:gridSpan w:val="2"/>
          </w:tcPr>
          <w:p w:rsidR="00397A9B" w:rsidRPr="00D15FE7" w:rsidRDefault="00397A9B" w:rsidP="00397A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97A9B" w:rsidRPr="00D15FE7" w:rsidTr="00736AEA">
        <w:trPr>
          <w:gridAfter w:val="1"/>
          <w:wAfter w:w="78" w:type="dxa"/>
          <w:trHeight w:val="947"/>
        </w:trPr>
        <w:tc>
          <w:tcPr>
            <w:tcW w:w="1361" w:type="dxa"/>
            <w:vMerge w:val="restart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69" w:type="dxa"/>
            <w:gridSpan w:val="8"/>
          </w:tcPr>
          <w:p w:rsidR="00397A9B" w:rsidRPr="00D15FE7" w:rsidRDefault="00397A9B" w:rsidP="00397A9B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Changing your life</w:t>
            </w:r>
          </w:p>
          <w:p w:rsidR="00397A9B" w:rsidRDefault="00397A9B" w:rsidP="00397A9B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 of certainty (Present and past)</w:t>
            </w:r>
          </w:p>
          <w:p w:rsidR="00397A9B" w:rsidRPr="00824136" w:rsidRDefault="00397A9B" w:rsidP="00397A9B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1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Listening on professional vocabulary "International relations"</w:t>
            </w:r>
          </w:p>
          <w:p w:rsidR="00397A9B" w:rsidRPr="00D15FE7" w:rsidRDefault="00397A9B" w:rsidP="00397A9B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Cinderella Man by Marc Cerasini.  Chapters 6, 7</w:t>
            </w:r>
          </w:p>
        </w:tc>
        <w:tc>
          <w:tcPr>
            <w:tcW w:w="1134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417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397A9B" w:rsidRPr="00D15FE7" w:rsidTr="00736AEA">
        <w:trPr>
          <w:gridAfter w:val="1"/>
          <w:wAfter w:w="78" w:type="dxa"/>
          <w:trHeight w:val="333"/>
        </w:trPr>
        <w:tc>
          <w:tcPr>
            <w:tcW w:w="1361" w:type="dxa"/>
            <w:vMerge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 make up a short story using as many phrasal verbs keep as possible. Tenses.</w:t>
            </w:r>
          </w:p>
        </w:tc>
        <w:tc>
          <w:tcPr>
            <w:tcW w:w="1134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97A9B" w:rsidRPr="00D15FE7" w:rsidTr="00736AEA">
        <w:trPr>
          <w:gridAfter w:val="1"/>
          <w:wAfter w:w="78" w:type="dxa"/>
          <w:trHeight w:val="1173"/>
        </w:trPr>
        <w:tc>
          <w:tcPr>
            <w:tcW w:w="1361" w:type="dxa"/>
            <w:vMerge w:val="restart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69" w:type="dxa"/>
            <w:gridSpan w:val="8"/>
          </w:tcPr>
          <w:p w:rsidR="00397A9B" w:rsidRPr="00D15FE7" w:rsidRDefault="00397A9B" w:rsidP="00397A9B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Race to the sun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97A9B" w:rsidRPr="00D15FE7" w:rsidRDefault="00397A9B" w:rsidP="00397A9B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Useful phrases.</w:t>
            </w:r>
          </w:p>
          <w:p w:rsidR="00397A9B" w:rsidRDefault="00397A9B" w:rsidP="00397A9B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1 expressing conviction</w:t>
            </w:r>
          </w:p>
          <w:p w:rsidR="00397A9B" w:rsidRPr="00D15FE7" w:rsidRDefault="00397A9B" w:rsidP="00397A9B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Listening. Dictation from BBC news.</w:t>
            </w:r>
          </w:p>
          <w:p w:rsidR="00397A9B" w:rsidRPr="00D15FE7" w:rsidRDefault="00397A9B" w:rsidP="00397A9B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Cinderella Man by Marc Cerasini.  Chapters 8, 9, 10, 11</w:t>
            </w:r>
          </w:p>
        </w:tc>
        <w:tc>
          <w:tcPr>
            <w:tcW w:w="1134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397A9B" w:rsidRPr="00D776D3" w:rsidTr="00736AEA">
        <w:trPr>
          <w:gridAfter w:val="1"/>
          <w:wAfter w:w="78" w:type="dxa"/>
          <w:trHeight w:val="427"/>
        </w:trPr>
        <w:tc>
          <w:tcPr>
            <w:tcW w:w="1361" w:type="dxa"/>
            <w:vMerge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Ssw(t) </w:t>
            </w:r>
            <w:r w:rsidRPr="009E0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 work 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Analyzing foreign and local newspapers.</w:t>
            </w:r>
          </w:p>
        </w:tc>
        <w:tc>
          <w:tcPr>
            <w:tcW w:w="1134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397A9B" w:rsidRPr="00D776D3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97A9B" w:rsidRPr="00D15FE7" w:rsidTr="00736AEA">
        <w:trPr>
          <w:gridAfter w:val="1"/>
          <w:wAfter w:w="78" w:type="dxa"/>
          <w:trHeight w:val="973"/>
        </w:trPr>
        <w:tc>
          <w:tcPr>
            <w:tcW w:w="1361" w:type="dxa"/>
            <w:vMerge w:val="restart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69" w:type="dxa"/>
            <w:gridSpan w:val="8"/>
          </w:tcPr>
          <w:p w:rsidR="00397A9B" w:rsidRPr="00D15FE7" w:rsidRDefault="00397A9B" w:rsidP="00397A9B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office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97A9B" w:rsidRPr="00D15FE7" w:rsidRDefault="00397A9B" w:rsidP="00397A9B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2 complaining and apologizing</w:t>
            </w:r>
          </w:p>
          <w:p w:rsidR="00397A9B" w:rsidRDefault="00397A9B" w:rsidP="00397A9B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Lexico-grammatical test. Module control 1.</w:t>
            </w:r>
          </w:p>
          <w:p w:rsidR="00397A9B" w:rsidRPr="00824136" w:rsidRDefault="00397A9B" w:rsidP="00397A9B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1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397A9B" w:rsidRPr="00D15FE7" w:rsidRDefault="00397A9B" w:rsidP="00397A9B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Cinderella Man by Marc Cerasini. 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Chapters 12, 13, 14</w:t>
            </w:r>
          </w:p>
        </w:tc>
        <w:tc>
          <w:tcPr>
            <w:tcW w:w="1134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397A9B" w:rsidRPr="006A2969" w:rsidTr="00736AEA">
        <w:trPr>
          <w:gridAfter w:val="1"/>
          <w:wAfter w:w="78" w:type="dxa"/>
          <w:trHeight w:val="320"/>
        </w:trPr>
        <w:tc>
          <w:tcPr>
            <w:tcW w:w="1361" w:type="dxa"/>
            <w:vMerge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</w:t>
            </w:r>
            <w:r w:rsidRPr="009E0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project work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7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Secret Language. Body Code</w:t>
            </w:r>
          </w:p>
        </w:tc>
        <w:tc>
          <w:tcPr>
            <w:tcW w:w="1134" w:type="dxa"/>
            <w:gridSpan w:val="2"/>
          </w:tcPr>
          <w:p w:rsidR="00397A9B" w:rsidRPr="00A71B0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97A9B" w:rsidRPr="00A71B0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7A9B" w:rsidRPr="00D15FE7" w:rsidTr="00736AEA">
        <w:trPr>
          <w:gridAfter w:val="1"/>
          <w:wAfter w:w="78" w:type="dxa"/>
          <w:trHeight w:val="320"/>
        </w:trPr>
        <w:tc>
          <w:tcPr>
            <w:tcW w:w="1361" w:type="dxa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1134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397A9B" w:rsidRPr="00D15FE7" w:rsidTr="00736AEA">
        <w:trPr>
          <w:gridAfter w:val="1"/>
          <w:wAfter w:w="78" w:type="dxa"/>
        </w:trPr>
        <w:tc>
          <w:tcPr>
            <w:tcW w:w="1361" w:type="dxa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for 1-7 weeks</w:t>
            </w:r>
          </w:p>
        </w:tc>
        <w:tc>
          <w:tcPr>
            <w:tcW w:w="1134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397A9B" w:rsidRPr="00D15FE7" w:rsidTr="00736AEA">
        <w:trPr>
          <w:gridAfter w:val="1"/>
          <w:wAfter w:w="78" w:type="dxa"/>
        </w:trPr>
        <w:tc>
          <w:tcPr>
            <w:tcW w:w="1361" w:type="dxa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69" w:type="dxa"/>
            <w:gridSpan w:val="8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1134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397A9B" w:rsidRPr="00D15FE7" w:rsidTr="00736AEA">
        <w:trPr>
          <w:gridAfter w:val="1"/>
          <w:wAfter w:w="78" w:type="dxa"/>
          <w:trHeight w:val="1070"/>
        </w:trPr>
        <w:tc>
          <w:tcPr>
            <w:tcW w:w="1361" w:type="dxa"/>
            <w:vMerge w:val="restart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69" w:type="dxa"/>
            <w:gridSpan w:val="8"/>
          </w:tcPr>
          <w:p w:rsidR="00397A9B" w:rsidRPr="009E07A3" w:rsidRDefault="00397A9B" w:rsidP="00397A9B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 1</w:t>
            </w:r>
            <w:r w:rsidRPr="009E0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97A9B" w:rsidRDefault="00397A9B" w:rsidP="00397A9B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 manners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97A9B" w:rsidRPr="00D15FE7" w:rsidRDefault="00397A9B" w:rsidP="00397A9B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C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Means of expressing unreality. The conditional mood in clauses.</w:t>
            </w:r>
          </w:p>
          <w:p w:rsidR="00397A9B" w:rsidRPr="009E3B3B" w:rsidRDefault="00397A9B" w:rsidP="00397A9B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Project work</w:t>
            </w:r>
            <w:r w:rsidRPr="009E0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build up your topical vocabulary (2)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397A9B" w:rsidRPr="00D15FE7" w:rsidRDefault="00397A9B" w:rsidP="00397A9B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Listening. Dictation from BBC news.</w:t>
            </w:r>
          </w:p>
          <w:p w:rsidR="00397A9B" w:rsidRPr="00D15FE7" w:rsidRDefault="00397A9B" w:rsidP="00397A9B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Cinderella Man by Marc Cerasini. 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Chapters 15, 16</w:t>
            </w:r>
          </w:p>
        </w:tc>
        <w:tc>
          <w:tcPr>
            <w:tcW w:w="1134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397A9B" w:rsidRPr="002964FD" w:rsidTr="00736AEA">
        <w:trPr>
          <w:gridAfter w:val="1"/>
          <w:wAfter w:w="78" w:type="dxa"/>
          <w:trHeight w:val="360"/>
        </w:trPr>
        <w:tc>
          <w:tcPr>
            <w:tcW w:w="1361" w:type="dxa"/>
            <w:vMerge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Ssw(t).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Role play. Recent programmes in the BBC overseas service have referred to corruption in government circles, high levels of crime, inefficiency in dealing with ethnic matters.</w:t>
            </w:r>
          </w:p>
        </w:tc>
        <w:tc>
          <w:tcPr>
            <w:tcW w:w="1134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7A9B" w:rsidRPr="00D15FE7" w:rsidTr="00736AEA">
        <w:trPr>
          <w:gridAfter w:val="1"/>
          <w:wAfter w:w="78" w:type="dxa"/>
          <w:trHeight w:val="1048"/>
        </w:trPr>
        <w:tc>
          <w:tcPr>
            <w:tcW w:w="1361" w:type="dxa"/>
            <w:vMerge w:val="restart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869" w:type="dxa"/>
            <w:gridSpan w:val="8"/>
          </w:tcPr>
          <w:p w:rsidR="00397A9B" w:rsidRPr="00D15FE7" w:rsidRDefault="00397A9B" w:rsidP="00397A9B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Judging by appearances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97A9B" w:rsidRDefault="00397A9B" w:rsidP="00397A9B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C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DD4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Zero Conditional, I Conditional</w:t>
            </w:r>
          </w:p>
          <w:p w:rsidR="00397A9B" w:rsidRPr="00824136" w:rsidRDefault="00397A9B" w:rsidP="00397A9B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1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397A9B" w:rsidRPr="00D15FE7" w:rsidRDefault="00397A9B" w:rsidP="00397A9B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Cinderella Man by Marc Cerasini. 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Chapters 17, 18</w:t>
            </w:r>
          </w:p>
        </w:tc>
        <w:tc>
          <w:tcPr>
            <w:tcW w:w="1134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397A9B" w:rsidRPr="005C6E9A" w:rsidTr="00736AEA">
        <w:trPr>
          <w:gridAfter w:val="1"/>
          <w:wAfter w:w="78" w:type="dxa"/>
          <w:trHeight w:val="483"/>
        </w:trPr>
        <w:tc>
          <w:tcPr>
            <w:tcW w:w="1361" w:type="dxa"/>
            <w:vMerge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Ssw(t)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Round-table discussion. G</w:t>
            </w:r>
            <w:r w:rsidRPr="00495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 ready to discuss the problem of censorship at a round-table conference. Distribute the roles among the participants and do not forget about the role of the chairperson</w:t>
            </w:r>
          </w:p>
        </w:tc>
        <w:tc>
          <w:tcPr>
            <w:tcW w:w="1134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397A9B" w:rsidRPr="005C6E9A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7A9B" w:rsidRPr="00D15FE7" w:rsidTr="00736AEA">
        <w:trPr>
          <w:gridAfter w:val="1"/>
          <w:wAfter w:w="78" w:type="dxa"/>
          <w:trHeight w:val="1200"/>
        </w:trPr>
        <w:tc>
          <w:tcPr>
            <w:tcW w:w="1361" w:type="dxa"/>
            <w:vMerge w:val="restart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5869" w:type="dxa"/>
            <w:gridSpan w:val="8"/>
          </w:tcPr>
          <w:p w:rsidR="00397A9B" w:rsidRPr="00736AEA" w:rsidRDefault="00397A9B" w:rsidP="00397A9B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Reading. </w:t>
            </w:r>
            <w:r w:rsidRPr="0073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at first you don’t succeed.</w:t>
            </w:r>
          </w:p>
          <w:p w:rsidR="00397A9B" w:rsidRPr="00D15FE7" w:rsidRDefault="00397A9B" w:rsidP="00397A9B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7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keeping up a conversation. Making a contribution to the topic and interrupting</w:t>
            </w:r>
          </w:p>
          <w:p w:rsidR="00397A9B" w:rsidRDefault="00397A9B" w:rsidP="00397A9B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 work. </w:t>
            </w:r>
            <w:r w:rsidRPr="009E0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Build up your topical vocabulary. Learn to speak about sport13. </w:t>
            </w:r>
          </w:p>
          <w:p w:rsidR="00397A9B" w:rsidRDefault="00397A9B" w:rsidP="00397A9B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C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Conditional mood in complex sentences.</w:t>
            </w:r>
          </w:p>
          <w:p w:rsidR="00397A9B" w:rsidRPr="00D15FE7" w:rsidRDefault="00397A9B" w:rsidP="00397A9B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Listening. Dictation from BBC news.</w:t>
            </w:r>
          </w:p>
          <w:p w:rsidR="00397A9B" w:rsidRPr="00D15FE7" w:rsidRDefault="00397A9B" w:rsidP="00397A9B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Cinderella Man by Marc Cerasini. 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Chapters 19, 20</w:t>
            </w:r>
          </w:p>
        </w:tc>
        <w:tc>
          <w:tcPr>
            <w:tcW w:w="1134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397A9B" w:rsidRPr="00D15FE7" w:rsidTr="00736AEA">
        <w:trPr>
          <w:gridAfter w:val="1"/>
          <w:wAfter w:w="78" w:type="dxa"/>
          <w:trHeight w:val="400"/>
        </w:trPr>
        <w:tc>
          <w:tcPr>
            <w:tcW w:w="1361" w:type="dxa"/>
            <w:vMerge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 make up a short story with the active vocabulary words and present it in class.</w:t>
            </w:r>
          </w:p>
        </w:tc>
        <w:tc>
          <w:tcPr>
            <w:tcW w:w="1134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97A9B" w:rsidRPr="00D15FE7" w:rsidTr="00736AEA">
        <w:trPr>
          <w:gridAfter w:val="1"/>
          <w:wAfter w:w="78" w:type="dxa"/>
          <w:trHeight w:val="1060"/>
        </w:trPr>
        <w:tc>
          <w:tcPr>
            <w:tcW w:w="1361" w:type="dxa"/>
            <w:vMerge w:val="restart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869" w:type="dxa"/>
            <w:gridSpan w:val="8"/>
          </w:tcPr>
          <w:p w:rsidR="00397A9B" w:rsidRDefault="00397A9B" w:rsidP="00397A9B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Renting a flat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97A9B" w:rsidRDefault="00397A9B" w:rsidP="00397A9B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type 2 and 3</w:t>
            </w:r>
          </w:p>
          <w:p w:rsidR="00397A9B" w:rsidRPr="00824136" w:rsidRDefault="00397A9B" w:rsidP="00397A9B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1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397A9B" w:rsidRPr="00D15FE7" w:rsidRDefault="00397A9B" w:rsidP="00397A9B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Home reading.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Cinderella Man by Marc Cerasini. 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Chapters 21,22, 23</w:t>
            </w:r>
          </w:p>
        </w:tc>
        <w:tc>
          <w:tcPr>
            <w:tcW w:w="1134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397A9B" w:rsidRPr="00D15FE7" w:rsidTr="00736AEA">
        <w:trPr>
          <w:gridAfter w:val="1"/>
          <w:wAfter w:w="78" w:type="dxa"/>
          <w:trHeight w:val="387"/>
        </w:trPr>
        <w:tc>
          <w:tcPr>
            <w:tcW w:w="1361" w:type="dxa"/>
            <w:vMerge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Ssw(t) </w:t>
            </w:r>
            <w:r w:rsidRPr="002E7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Problems in Diplomatic Intercourse</w:t>
            </w:r>
          </w:p>
        </w:tc>
        <w:tc>
          <w:tcPr>
            <w:tcW w:w="1134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97A9B" w:rsidRPr="00D15FE7" w:rsidTr="00736AEA">
        <w:trPr>
          <w:gridAfter w:val="1"/>
          <w:wAfter w:w="78" w:type="dxa"/>
          <w:trHeight w:val="416"/>
        </w:trPr>
        <w:tc>
          <w:tcPr>
            <w:tcW w:w="1361" w:type="dxa"/>
            <w:vMerge w:val="restart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869" w:type="dxa"/>
            <w:gridSpan w:val="8"/>
          </w:tcPr>
          <w:p w:rsidR="00397A9B" w:rsidRPr="00D15FE7" w:rsidRDefault="00397A9B" w:rsidP="00397A9B">
            <w:pPr>
              <w:pStyle w:val="a4"/>
              <w:numPr>
                <w:ilvl w:val="0"/>
                <w:numId w:val="1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Speaking 1 </w:t>
            </w:r>
            <w:r w:rsidRPr="002E7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Qualities Desirable in a Future Diplomat</w:t>
            </w:r>
          </w:p>
          <w:p w:rsidR="00397A9B" w:rsidRPr="00D15FE7" w:rsidRDefault="00397A9B" w:rsidP="00397A9B">
            <w:pPr>
              <w:pStyle w:val="a4"/>
              <w:numPr>
                <w:ilvl w:val="0"/>
                <w:numId w:val="1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 to school, aged 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97A9B" w:rsidRDefault="00397A9B" w:rsidP="00397A9B">
            <w:pPr>
              <w:pStyle w:val="a4"/>
              <w:numPr>
                <w:ilvl w:val="0"/>
                <w:numId w:val="1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Mixed Conditionals</w:t>
            </w:r>
          </w:p>
          <w:p w:rsidR="00397A9B" w:rsidRPr="00D15FE7" w:rsidRDefault="00397A9B" w:rsidP="00397A9B">
            <w:pPr>
              <w:pStyle w:val="a4"/>
              <w:numPr>
                <w:ilvl w:val="0"/>
                <w:numId w:val="1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Listening. Dictation from BBC news.</w:t>
            </w:r>
          </w:p>
          <w:p w:rsidR="00397A9B" w:rsidRPr="00D15FE7" w:rsidRDefault="00397A9B" w:rsidP="00397A9B">
            <w:pPr>
              <w:pStyle w:val="a4"/>
              <w:numPr>
                <w:ilvl w:val="0"/>
                <w:numId w:val="1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Cinderella Man by Marc Cerasini. 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Chapters 24, 25</w:t>
            </w:r>
          </w:p>
        </w:tc>
        <w:tc>
          <w:tcPr>
            <w:tcW w:w="1134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397A9B" w:rsidRPr="00D15FE7" w:rsidTr="00736AEA">
        <w:trPr>
          <w:gridAfter w:val="1"/>
          <w:wAfter w:w="78" w:type="dxa"/>
          <w:trHeight w:val="334"/>
        </w:trPr>
        <w:tc>
          <w:tcPr>
            <w:tcW w:w="1361" w:type="dxa"/>
            <w:vMerge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Ssw(t) project work </w:t>
            </w:r>
            <w:r w:rsidRPr="002E7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Criticism of Diplomacy</w:t>
            </w:r>
          </w:p>
        </w:tc>
        <w:tc>
          <w:tcPr>
            <w:tcW w:w="1134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97A9B" w:rsidRPr="00D15FE7" w:rsidTr="00736AEA">
        <w:trPr>
          <w:gridAfter w:val="1"/>
          <w:wAfter w:w="78" w:type="dxa"/>
          <w:trHeight w:val="416"/>
        </w:trPr>
        <w:tc>
          <w:tcPr>
            <w:tcW w:w="1361" w:type="dxa"/>
            <w:vMerge w:val="restart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869" w:type="dxa"/>
            <w:gridSpan w:val="8"/>
          </w:tcPr>
          <w:p w:rsidR="00397A9B" w:rsidRPr="00736AEA" w:rsidRDefault="00397A9B" w:rsidP="00397A9B">
            <w:pPr>
              <w:pStyle w:val="a4"/>
              <w:numPr>
                <w:ilvl w:val="0"/>
                <w:numId w:val="16"/>
              </w:num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73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an ideal world…</w:t>
            </w:r>
          </w:p>
          <w:p w:rsidR="00397A9B" w:rsidRDefault="00397A9B" w:rsidP="00397A9B">
            <w:pPr>
              <w:pStyle w:val="a4"/>
              <w:numPr>
                <w:ilvl w:val="0"/>
                <w:numId w:val="16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sentences omitting ‘if’</w:t>
            </w:r>
          </w:p>
          <w:p w:rsidR="00397A9B" w:rsidRPr="00824136" w:rsidRDefault="00397A9B" w:rsidP="00397A9B">
            <w:pPr>
              <w:pStyle w:val="a4"/>
              <w:numPr>
                <w:ilvl w:val="0"/>
                <w:numId w:val="16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1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397A9B" w:rsidRPr="00D15FE7" w:rsidRDefault="00397A9B" w:rsidP="00397A9B">
            <w:pPr>
              <w:pStyle w:val="a4"/>
              <w:numPr>
                <w:ilvl w:val="0"/>
                <w:numId w:val="16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Cinderella Man by Marc Cerasini. 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Chapters 26, 27, 28</w:t>
            </w:r>
          </w:p>
        </w:tc>
        <w:tc>
          <w:tcPr>
            <w:tcW w:w="1134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397A9B" w:rsidRPr="00D15FE7" w:rsidTr="00736AEA">
        <w:trPr>
          <w:gridAfter w:val="1"/>
          <w:wAfter w:w="78" w:type="dxa"/>
          <w:trHeight w:val="320"/>
        </w:trPr>
        <w:tc>
          <w:tcPr>
            <w:tcW w:w="1361" w:type="dxa"/>
            <w:vMerge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397A9B" w:rsidRPr="00602712" w:rsidRDefault="00397A9B" w:rsidP="00397A9B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Ssw(t) </w:t>
            </w:r>
            <w:r w:rsidRPr="00602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-Read the text “A View of the Dunes' House</w:t>
            </w:r>
          </w:p>
          <w:p w:rsidR="00397A9B" w:rsidRPr="00602712" w:rsidRDefault="00397A9B" w:rsidP="00397A9B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2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and do ex.1-3, p.40.</w:t>
            </w:r>
          </w:p>
          <w:p w:rsidR="00397A9B" w:rsidRPr="00384988" w:rsidRDefault="00397A9B" w:rsidP="00397A9B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2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-Describe your favorite buildings in Astana.</w:t>
            </w:r>
          </w:p>
        </w:tc>
        <w:tc>
          <w:tcPr>
            <w:tcW w:w="1134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97A9B" w:rsidRPr="009E3B3B" w:rsidTr="00602712">
        <w:trPr>
          <w:gridAfter w:val="1"/>
          <w:wAfter w:w="78" w:type="dxa"/>
          <w:trHeight w:val="557"/>
        </w:trPr>
        <w:tc>
          <w:tcPr>
            <w:tcW w:w="1361" w:type="dxa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869" w:type="dxa"/>
            <w:gridSpan w:val="8"/>
          </w:tcPr>
          <w:p w:rsidR="00397A9B" w:rsidRPr="00D15FE7" w:rsidRDefault="00397A9B" w:rsidP="00397A9B">
            <w:pPr>
              <w:pStyle w:val="a4"/>
              <w:numPr>
                <w:ilvl w:val="0"/>
                <w:numId w:val="17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73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Still friends?</w:t>
            </w:r>
          </w:p>
          <w:p w:rsidR="00397A9B" w:rsidRDefault="00397A9B" w:rsidP="00397A9B">
            <w:pPr>
              <w:pStyle w:val="a4"/>
              <w:numPr>
                <w:ilvl w:val="0"/>
                <w:numId w:val="17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Final test 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Cinderella Man by Marc Cerasini. 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97A9B" w:rsidRPr="00602712" w:rsidRDefault="00397A9B" w:rsidP="00397A9B">
            <w:pPr>
              <w:pStyle w:val="a4"/>
              <w:numPr>
                <w:ilvl w:val="0"/>
                <w:numId w:val="17"/>
              </w:num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Project. </w:t>
            </w:r>
            <w:r w:rsidRPr="00602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and compare manners, friendship and greetings in the USA and UK with manners, friendship and greetings in Kazakhstan, ex. 1, p.10.</w:t>
            </w:r>
          </w:p>
          <w:p w:rsidR="00397A9B" w:rsidRPr="00602712" w:rsidRDefault="00397A9B" w:rsidP="00397A9B">
            <w:pPr>
              <w:pStyle w:val="a4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397A9B" w:rsidRPr="009E3B3B" w:rsidTr="00736AEA">
        <w:trPr>
          <w:gridAfter w:val="1"/>
          <w:wAfter w:w="78" w:type="dxa"/>
          <w:trHeight w:val="333"/>
        </w:trPr>
        <w:tc>
          <w:tcPr>
            <w:tcW w:w="1361" w:type="dxa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1134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397A9B" w:rsidRPr="009E3B3B" w:rsidTr="00736AEA">
        <w:trPr>
          <w:gridAfter w:val="1"/>
          <w:wAfter w:w="78" w:type="dxa"/>
        </w:trPr>
        <w:tc>
          <w:tcPr>
            <w:tcW w:w="1361" w:type="dxa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for 7-15 weeks</w:t>
            </w:r>
          </w:p>
        </w:tc>
        <w:tc>
          <w:tcPr>
            <w:tcW w:w="1134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397A9B" w:rsidRPr="009E3B3B" w:rsidTr="00736AEA">
        <w:trPr>
          <w:gridAfter w:val="1"/>
          <w:wAfter w:w="78" w:type="dxa"/>
        </w:trPr>
        <w:tc>
          <w:tcPr>
            <w:tcW w:w="1361" w:type="dxa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Examination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34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397A9B" w:rsidRPr="00D15FE7" w:rsidTr="00736AEA">
        <w:trPr>
          <w:gridAfter w:val="1"/>
          <w:wAfter w:w="78" w:type="dxa"/>
        </w:trPr>
        <w:tc>
          <w:tcPr>
            <w:tcW w:w="1361" w:type="dxa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134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397A9B" w:rsidRPr="00D15FE7" w:rsidRDefault="00397A9B" w:rsidP="00397A9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bookmarkEnd w:id="1"/>
    </w:tbl>
    <w:p w:rsidR="00F9253D" w:rsidRDefault="00F9253D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253D" w:rsidRDefault="00F9253D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253D" w:rsidRDefault="00F9253D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253D" w:rsidRDefault="00F9253D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258F" w:rsidRPr="00952D01" w:rsidRDefault="0068258F" w:rsidP="0068258F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lastRenderedPageBreak/>
        <w:t>Декан ФМО</w:t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del w:id="199" w:author="Карипбаева Гульнар" w:date="2017-10-23T15:40:00Z">
        <w:r w:rsidRPr="00952D01" w:rsidDel="0068258F">
          <w:rPr>
            <w:rFonts w:ascii="Times New Roman" w:hAnsi="Times New Roman" w:cs="Times New Roman"/>
            <w:sz w:val="24"/>
            <w:szCs w:val="24"/>
          </w:rPr>
          <w:delText>Шакиров К.Н.</w:delText>
        </w:r>
      </w:del>
      <w:ins w:id="200" w:author="Карипбаева Гульнар" w:date="2017-10-23T15:40:00Z">
        <w:r>
          <w:rPr>
            <w:rFonts w:ascii="Times New Roman" w:hAnsi="Times New Roman" w:cs="Times New Roman"/>
            <w:sz w:val="24"/>
            <w:szCs w:val="24"/>
          </w:rPr>
          <w:t>Айдарбаев С.Ж.</w:t>
        </w:r>
      </w:ins>
    </w:p>
    <w:p w:rsidR="0068258F" w:rsidRPr="00952D01" w:rsidRDefault="0068258F" w:rsidP="0068258F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del w:id="201" w:author="Карипбаева Гульнар" w:date="2017-10-23T15:40:00Z">
        <w:r w:rsidRPr="00952D01" w:rsidDel="0068258F">
          <w:rPr>
            <w:rFonts w:ascii="Times New Roman" w:hAnsi="Times New Roman" w:cs="Times New Roman"/>
            <w:sz w:val="24"/>
            <w:szCs w:val="24"/>
          </w:rPr>
          <w:delText>Сайрамбаева Ж.Т.</w:delText>
        </w:r>
      </w:del>
      <w:ins w:id="202" w:author="Карипбаева Гульнар" w:date="2017-10-23T15:40:00Z">
        <w:r>
          <w:rPr>
            <w:rFonts w:ascii="Times New Roman" w:hAnsi="Times New Roman" w:cs="Times New Roman"/>
            <w:sz w:val="24"/>
            <w:szCs w:val="24"/>
          </w:rPr>
          <w:t>Машимбаева Г.А.</w:t>
        </w:r>
      </w:ins>
    </w:p>
    <w:p w:rsidR="0068258F" w:rsidRPr="0068258F" w:rsidRDefault="0068258F" w:rsidP="0068258F">
      <w:pPr>
        <w:rPr>
          <w:rFonts w:ascii="Times New Roman" w:hAnsi="Times New Roman" w:cs="Times New Roman"/>
          <w:sz w:val="24"/>
          <w:szCs w:val="24"/>
          <w:rPrChange w:id="203" w:author="Карипбаева Гульнар" w:date="2017-10-23T15:39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</w:pPr>
      <w:r w:rsidRPr="00952D01">
        <w:rPr>
          <w:rFonts w:ascii="Times New Roman" w:hAnsi="Times New Roman" w:cs="Times New Roman"/>
          <w:sz w:val="24"/>
          <w:szCs w:val="24"/>
        </w:rPr>
        <w:t>Зав.кафедрой Дипломатического перевода</w:t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del w:id="204" w:author="Карипбаева Гульнар" w:date="2017-10-23T15:39:00Z">
        <w:r w:rsidDel="0068258F">
          <w:rPr>
            <w:rFonts w:ascii="Times New Roman" w:hAnsi="Times New Roman" w:cs="Times New Roman"/>
            <w:sz w:val="24"/>
            <w:szCs w:val="24"/>
            <w:lang w:val="en-US"/>
          </w:rPr>
          <w:delText>C</w:delText>
        </w:r>
      </w:del>
      <w:ins w:id="205" w:author="Карипбаева Гульнар" w:date="2017-10-23T15:39:00Z">
        <w:r>
          <w:rPr>
            <w:rFonts w:ascii="Times New Roman" w:hAnsi="Times New Roman" w:cs="Times New Roman"/>
            <w:sz w:val="24"/>
            <w:szCs w:val="24"/>
          </w:rPr>
          <w:t>Сейдикенова А.С.</w:t>
        </w:r>
      </w:ins>
    </w:p>
    <w:p w:rsidR="00F9253D" w:rsidRDefault="0068258F" w:rsidP="006825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>Преподаватель,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2964FD">
        <w:rPr>
          <w:rFonts w:ascii="Times New Roman" w:hAnsi="Times New Roman" w:cs="Times New Roman"/>
          <w:sz w:val="24"/>
          <w:szCs w:val="24"/>
          <w:rPrChange w:id="206" w:author="Карипбаева Гульнар" w:date="2018-02-10T11:06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Карипбаева Г.А.</w:t>
      </w:r>
      <w:r w:rsidRPr="00952D01">
        <w:rPr>
          <w:rFonts w:ascii="Times New Roman" w:hAnsi="Times New Roman" w:cs="Times New Roman"/>
          <w:sz w:val="24"/>
          <w:szCs w:val="24"/>
        </w:rPr>
        <w:tab/>
      </w:r>
    </w:p>
    <w:p w:rsidR="00F9253D" w:rsidRDefault="00F9253D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253D" w:rsidRDefault="00F9253D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253D" w:rsidRPr="002964FD" w:rsidRDefault="005641EB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rPrChange w:id="207" w:author="Карипбаева Гульнар" w:date="2018-02-10T11:06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</w:pPr>
      <w:r w:rsidRPr="002964FD">
        <w:rPr>
          <w:rFonts w:ascii="Times New Roman" w:hAnsi="Times New Roman" w:cs="Times New Roman"/>
          <w:sz w:val="24"/>
          <w:szCs w:val="24"/>
          <w:rPrChange w:id="208" w:author="Карипбаева Гульнар" w:date="2018-02-10T11:06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 xml:space="preserve"> </w:t>
      </w:r>
    </w:p>
    <w:p w:rsidR="00F9253D" w:rsidRDefault="00F9253D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253D" w:rsidRDefault="00F9253D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253D" w:rsidRDefault="00F9253D" w:rsidP="006A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</w:t>
      </w:r>
      <w:r w:rsidR="00657926">
        <w:rPr>
          <w:rFonts w:ascii="Times New Roman" w:hAnsi="Times New Roman" w:cs="Times New Roman"/>
          <w:sz w:val="24"/>
          <w:szCs w:val="24"/>
        </w:rPr>
        <w:t xml:space="preserve">ФМО </w:t>
      </w:r>
      <w:r w:rsidR="006579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3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1BAF">
        <w:rPr>
          <w:rFonts w:ascii="Times New Roman" w:eastAsia="Times New Roman" w:hAnsi="Times New Roman" w:cs="Times New Roman"/>
          <w:bCs/>
          <w:sz w:val="24"/>
          <w:szCs w:val="24"/>
        </w:rPr>
        <w:t>Айдарбаев</w:t>
      </w:r>
      <w:r w:rsidRPr="003D1E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61BAF">
        <w:rPr>
          <w:rFonts w:ascii="Times New Roman" w:eastAsia="Times New Roman" w:hAnsi="Times New Roman" w:cs="Times New Roman"/>
          <w:bCs/>
          <w:sz w:val="24"/>
          <w:szCs w:val="24"/>
        </w:rPr>
        <w:t>С.Ж</w:t>
      </w:r>
      <w:r w:rsidRPr="003D1E3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A2969" w:rsidRDefault="006A2969" w:rsidP="006A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методбюро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3CB4">
        <w:rPr>
          <w:rFonts w:ascii="Times New Roman" w:hAnsi="Times New Roman" w:cs="Times New Roman"/>
          <w:sz w:val="24"/>
          <w:szCs w:val="24"/>
        </w:rPr>
        <w:tab/>
      </w:r>
      <w:r w:rsidR="00F61BAF">
        <w:rPr>
          <w:rFonts w:ascii="Times New Roman" w:hAnsi="Times New Roman" w:cs="Times New Roman"/>
          <w:sz w:val="24"/>
          <w:szCs w:val="24"/>
        </w:rPr>
        <w:t>Машимбаева</w:t>
      </w:r>
      <w:r w:rsidR="00FE6EB6" w:rsidRPr="00FE6EB6">
        <w:rPr>
          <w:rFonts w:ascii="Times New Roman" w:hAnsi="Times New Roman" w:cs="Times New Roman"/>
          <w:sz w:val="24"/>
          <w:szCs w:val="24"/>
        </w:rPr>
        <w:t xml:space="preserve"> </w:t>
      </w:r>
      <w:r w:rsidR="00F61BAF">
        <w:rPr>
          <w:rFonts w:ascii="Times New Roman" w:hAnsi="Times New Roman" w:cs="Times New Roman"/>
          <w:sz w:val="24"/>
          <w:szCs w:val="24"/>
        </w:rPr>
        <w:t>Г</w:t>
      </w:r>
      <w:r w:rsidR="00FE6EB6" w:rsidRPr="00FE6EB6">
        <w:rPr>
          <w:rFonts w:ascii="Times New Roman" w:hAnsi="Times New Roman" w:cs="Times New Roman"/>
          <w:sz w:val="24"/>
          <w:szCs w:val="24"/>
        </w:rPr>
        <w:t>.</w:t>
      </w:r>
      <w:r w:rsidR="00F61BAF">
        <w:rPr>
          <w:rFonts w:ascii="Times New Roman" w:hAnsi="Times New Roman" w:cs="Times New Roman"/>
          <w:sz w:val="24"/>
          <w:szCs w:val="24"/>
        </w:rPr>
        <w:t>А</w:t>
      </w:r>
      <w:r w:rsidR="00FE6EB6" w:rsidRPr="00FE6EB6">
        <w:rPr>
          <w:rFonts w:ascii="Times New Roman" w:hAnsi="Times New Roman" w:cs="Times New Roman"/>
          <w:sz w:val="24"/>
          <w:szCs w:val="24"/>
        </w:rPr>
        <w:t>.</w:t>
      </w:r>
    </w:p>
    <w:p w:rsidR="006A2969" w:rsidRDefault="006A2969" w:rsidP="006A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</w:t>
      </w:r>
      <w:r w:rsidR="006579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кафедрой</w:t>
      </w:r>
      <w:r w:rsidR="00657926">
        <w:rPr>
          <w:rFonts w:ascii="Times New Roman" w:hAnsi="Times New Roman" w:cs="Times New Roman"/>
          <w:sz w:val="24"/>
          <w:szCs w:val="24"/>
        </w:rPr>
        <w:t xml:space="preserve"> д</w:t>
      </w:r>
      <w:r w:rsidR="00657926" w:rsidRPr="00860843">
        <w:rPr>
          <w:rFonts w:ascii="Times New Roman" w:hAnsi="Times New Roman" w:cs="Times New Roman"/>
          <w:sz w:val="24"/>
          <w:szCs w:val="24"/>
        </w:rPr>
        <w:t>ипломатического перевода</w:t>
      </w:r>
      <w:r w:rsidR="00657926" w:rsidRPr="008608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3CB4">
        <w:rPr>
          <w:rFonts w:ascii="Times New Roman" w:hAnsi="Times New Roman" w:cs="Times New Roman"/>
          <w:sz w:val="24"/>
          <w:szCs w:val="24"/>
        </w:rPr>
        <w:tab/>
      </w:r>
      <w:r w:rsidR="00F61BAF">
        <w:rPr>
          <w:rFonts w:ascii="Times New Roman" w:hAnsi="Times New Roman" w:cs="Times New Roman"/>
          <w:sz w:val="24"/>
          <w:szCs w:val="24"/>
        </w:rPr>
        <w:t>Сейдикенова А</w:t>
      </w:r>
      <w:r w:rsidRPr="003D1E33">
        <w:rPr>
          <w:rFonts w:ascii="Times New Roman" w:hAnsi="Times New Roman" w:cs="Times New Roman"/>
          <w:sz w:val="24"/>
          <w:szCs w:val="24"/>
        </w:rPr>
        <w:t>.</w:t>
      </w:r>
      <w:r w:rsidR="00F61BAF">
        <w:rPr>
          <w:rFonts w:ascii="Times New Roman" w:hAnsi="Times New Roman" w:cs="Times New Roman"/>
          <w:sz w:val="24"/>
          <w:szCs w:val="24"/>
        </w:rPr>
        <w:t>С</w:t>
      </w:r>
      <w:r w:rsidRPr="003D1E33">
        <w:rPr>
          <w:rFonts w:ascii="Times New Roman" w:hAnsi="Times New Roman" w:cs="Times New Roman"/>
          <w:sz w:val="24"/>
          <w:szCs w:val="24"/>
        </w:rPr>
        <w:t>.</w:t>
      </w:r>
    </w:p>
    <w:p w:rsidR="006A2969" w:rsidRPr="00B00C73" w:rsidRDefault="00657926" w:rsidP="006A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A73CB4">
        <w:rPr>
          <w:rFonts w:ascii="Times New Roman" w:hAnsi="Times New Roman" w:cs="Times New Roman"/>
          <w:sz w:val="24"/>
          <w:szCs w:val="24"/>
        </w:rPr>
        <w:tab/>
      </w:r>
      <w:r w:rsidR="00B00C73">
        <w:rPr>
          <w:rFonts w:ascii="Times New Roman" w:hAnsi="Times New Roman" w:cs="Times New Roman"/>
          <w:sz w:val="24"/>
          <w:szCs w:val="24"/>
        </w:rPr>
        <w:t>Карипбаева Г.А.</w:t>
      </w:r>
    </w:p>
    <w:p w:rsidR="000B312F" w:rsidRPr="000B312F" w:rsidRDefault="000B312F" w:rsidP="00157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B312F" w:rsidRPr="000B312F" w:rsidSect="004455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E5C" w:rsidRDefault="007A7E5C" w:rsidP="00B00C73">
      <w:pPr>
        <w:spacing w:after="0" w:line="240" w:lineRule="auto"/>
      </w:pPr>
      <w:r>
        <w:separator/>
      </w:r>
    </w:p>
  </w:endnote>
  <w:endnote w:type="continuationSeparator" w:id="0">
    <w:p w:rsidR="007A7E5C" w:rsidRDefault="007A7E5C" w:rsidP="00B0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E5C" w:rsidRDefault="007A7E5C" w:rsidP="00B00C73">
      <w:pPr>
        <w:spacing w:after="0" w:line="240" w:lineRule="auto"/>
      </w:pPr>
      <w:r>
        <w:separator/>
      </w:r>
    </w:p>
  </w:footnote>
  <w:footnote w:type="continuationSeparator" w:id="0">
    <w:p w:rsidR="007A7E5C" w:rsidRDefault="007A7E5C" w:rsidP="00B00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8229E"/>
    <w:multiLevelType w:val="hybridMultilevel"/>
    <w:tmpl w:val="3B9C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16CF5"/>
    <w:multiLevelType w:val="hybridMultilevel"/>
    <w:tmpl w:val="A588C76A"/>
    <w:lvl w:ilvl="0" w:tplc="7F263A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A5856"/>
    <w:multiLevelType w:val="hybridMultilevel"/>
    <w:tmpl w:val="61D6E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8"/>
  </w:num>
  <w:num w:numId="5">
    <w:abstractNumId w:val="10"/>
  </w:num>
  <w:num w:numId="6">
    <w:abstractNumId w:val="5"/>
  </w:num>
  <w:num w:numId="7">
    <w:abstractNumId w:val="13"/>
  </w:num>
  <w:num w:numId="8">
    <w:abstractNumId w:val="11"/>
  </w:num>
  <w:num w:numId="9">
    <w:abstractNumId w:val="6"/>
  </w:num>
  <w:num w:numId="10">
    <w:abstractNumId w:val="9"/>
  </w:num>
  <w:num w:numId="11">
    <w:abstractNumId w:val="22"/>
  </w:num>
  <w:num w:numId="12">
    <w:abstractNumId w:val="1"/>
  </w:num>
  <w:num w:numId="13">
    <w:abstractNumId w:val="2"/>
  </w:num>
  <w:num w:numId="14">
    <w:abstractNumId w:val="12"/>
  </w:num>
  <w:num w:numId="15">
    <w:abstractNumId w:val="20"/>
  </w:num>
  <w:num w:numId="16">
    <w:abstractNumId w:val="3"/>
  </w:num>
  <w:num w:numId="17">
    <w:abstractNumId w:val="4"/>
  </w:num>
  <w:num w:numId="18">
    <w:abstractNumId w:val="18"/>
  </w:num>
  <w:num w:numId="19">
    <w:abstractNumId w:val="19"/>
  </w:num>
  <w:num w:numId="20">
    <w:abstractNumId w:val="21"/>
  </w:num>
  <w:num w:numId="21">
    <w:abstractNumId w:val="16"/>
  </w:num>
  <w:num w:numId="22">
    <w:abstractNumId w:val="15"/>
  </w:num>
  <w:num w:numId="2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рипбаева Гульнар">
    <w15:presenceInfo w15:providerId="AD" w15:userId="S-1-5-21-3004756535-1036260346-1129151733-30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7A"/>
    <w:rsid w:val="00054E32"/>
    <w:rsid w:val="000B312F"/>
    <w:rsid w:val="00157E53"/>
    <w:rsid w:val="00192D0D"/>
    <w:rsid w:val="001D5B0E"/>
    <w:rsid w:val="001E2135"/>
    <w:rsid w:val="00211E3B"/>
    <w:rsid w:val="00227D5B"/>
    <w:rsid w:val="002344CA"/>
    <w:rsid w:val="002964FD"/>
    <w:rsid w:val="002E280D"/>
    <w:rsid w:val="002E7EA1"/>
    <w:rsid w:val="003152D9"/>
    <w:rsid w:val="003477DD"/>
    <w:rsid w:val="00373F30"/>
    <w:rsid w:val="00377852"/>
    <w:rsid w:val="00397A9B"/>
    <w:rsid w:val="003C5D7E"/>
    <w:rsid w:val="00445587"/>
    <w:rsid w:val="004A2B24"/>
    <w:rsid w:val="004B6BF5"/>
    <w:rsid w:val="004E0EFD"/>
    <w:rsid w:val="00532E37"/>
    <w:rsid w:val="005641EB"/>
    <w:rsid w:val="00566DB5"/>
    <w:rsid w:val="00571D8A"/>
    <w:rsid w:val="00581448"/>
    <w:rsid w:val="005A0221"/>
    <w:rsid w:val="005C6E9A"/>
    <w:rsid w:val="00602712"/>
    <w:rsid w:val="00606189"/>
    <w:rsid w:val="00616108"/>
    <w:rsid w:val="00640115"/>
    <w:rsid w:val="00657926"/>
    <w:rsid w:val="00672298"/>
    <w:rsid w:val="0068258F"/>
    <w:rsid w:val="006978E7"/>
    <w:rsid w:val="006A2969"/>
    <w:rsid w:val="00736AEA"/>
    <w:rsid w:val="007A7E5C"/>
    <w:rsid w:val="007B4744"/>
    <w:rsid w:val="007C507A"/>
    <w:rsid w:val="00805DB2"/>
    <w:rsid w:val="00812F97"/>
    <w:rsid w:val="0082066A"/>
    <w:rsid w:val="00824136"/>
    <w:rsid w:val="00825511"/>
    <w:rsid w:val="008816BF"/>
    <w:rsid w:val="008C2008"/>
    <w:rsid w:val="0091080F"/>
    <w:rsid w:val="009E3B3B"/>
    <w:rsid w:val="009F4678"/>
    <w:rsid w:val="00A70574"/>
    <w:rsid w:val="00A71B07"/>
    <w:rsid w:val="00A73CB4"/>
    <w:rsid w:val="00AF46FE"/>
    <w:rsid w:val="00AF7763"/>
    <w:rsid w:val="00B00C73"/>
    <w:rsid w:val="00B51824"/>
    <w:rsid w:val="00B7386F"/>
    <w:rsid w:val="00BA07C7"/>
    <w:rsid w:val="00BB67B5"/>
    <w:rsid w:val="00C656D5"/>
    <w:rsid w:val="00C870E2"/>
    <w:rsid w:val="00D03EC2"/>
    <w:rsid w:val="00D04909"/>
    <w:rsid w:val="00D60A68"/>
    <w:rsid w:val="00DB0C0B"/>
    <w:rsid w:val="00DD43A9"/>
    <w:rsid w:val="00DF3895"/>
    <w:rsid w:val="00E06958"/>
    <w:rsid w:val="00E117A2"/>
    <w:rsid w:val="00F01D48"/>
    <w:rsid w:val="00F23B95"/>
    <w:rsid w:val="00F61BAF"/>
    <w:rsid w:val="00F9253D"/>
    <w:rsid w:val="00FC3268"/>
    <w:rsid w:val="00FD1BD4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4FFB8-E197-4F77-B955-F9116D38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A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A2969"/>
    <w:rPr>
      <w:color w:val="0000FF" w:themeColor="hyperlink"/>
      <w:u w:val="single"/>
    </w:rPr>
  </w:style>
  <w:style w:type="paragraph" w:styleId="a8">
    <w:name w:val="No Spacing"/>
    <w:uiPriority w:val="1"/>
    <w:qFormat/>
    <w:rsid w:val="00F01D48"/>
    <w:pPr>
      <w:spacing w:after="0" w:line="240" w:lineRule="auto"/>
    </w:pPr>
  </w:style>
  <w:style w:type="paragraph" w:styleId="a9">
    <w:name w:val="footnote text"/>
    <w:basedOn w:val="a"/>
    <w:link w:val="aa"/>
    <w:uiPriority w:val="99"/>
    <w:semiHidden/>
    <w:unhideWhenUsed/>
    <w:rsid w:val="00B00C7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00C7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00C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AAFB6-0C3F-46B0-A4E9-2E1DAA8E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Карипбаева Гульнар</cp:lastModifiedBy>
  <cp:revision>32</cp:revision>
  <dcterms:created xsi:type="dcterms:W3CDTF">2016-09-29T17:48:00Z</dcterms:created>
  <dcterms:modified xsi:type="dcterms:W3CDTF">2018-02-10T06:31:00Z</dcterms:modified>
</cp:coreProperties>
</file>